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A228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5525CF11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2685B231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7211D4AB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3118A047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планируемых к включению в список программ </w:t>
      </w:r>
      <w:proofErr w:type="gramStart"/>
      <w:r w:rsidRPr="009E2F75">
        <w:rPr>
          <w:color w:val="000000"/>
          <w:sz w:val="24"/>
          <w:szCs w:val="24"/>
          <w:lang w:eastAsia="ru-RU" w:bidi="ru-RU"/>
        </w:rPr>
        <w:t>интернет-портала</w:t>
      </w:r>
      <w:proofErr w:type="gramEnd"/>
      <w:r w:rsidRPr="009E2F75">
        <w:rPr>
          <w:color w:val="000000"/>
          <w:sz w:val="24"/>
          <w:szCs w:val="24"/>
          <w:lang w:eastAsia="ru-RU" w:bidi="ru-RU"/>
        </w:rPr>
        <w:t xml:space="preserve">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18C99CE3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9E2F75" w14:paraId="51E33EEB" w14:textId="77777777" w:rsidTr="00E618B0">
        <w:trPr>
          <w:tblHeader/>
        </w:trPr>
        <w:tc>
          <w:tcPr>
            <w:tcW w:w="666" w:type="dxa"/>
          </w:tcPr>
          <w:p w14:paraId="099462D2" w14:textId="77777777" w:rsidR="00D36ECD" w:rsidRPr="00430BFA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430BFA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C9FC82A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38CEBDBD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E51C443" w14:textId="4CC274AC" w:rsidR="00D36ECD" w:rsidRPr="009E2F75" w:rsidRDefault="00DC260C" w:rsidP="00AF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="00AF03C9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36ECD" w:rsidRPr="009E2F75" w14:paraId="6E825876" w14:textId="77777777" w:rsidTr="00465CE8">
        <w:tc>
          <w:tcPr>
            <w:tcW w:w="9911" w:type="dxa"/>
            <w:gridSpan w:val="4"/>
          </w:tcPr>
          <w:p w14:paraId="15F18B86" w14:textId="77777777" w:rsidR="00D36ECD" w:rsidRPr="00430BFA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9E2F75" w14:paraId="34FBE4A1" w14:textId="77777777" w:rsidTr="00E618B0">
        <w:tc>
          <w:tcPr>
            <w:tcW w:w="666" w:type="dxa"/>
          </w:tcPr>
          <w:p w14:paraId="19889D55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2908801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46271E1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65BA3E7B" w14:textId="66497F46" w:rsidR="00D36ECD" w:rsidRPr="009E2F75" w:rsidRDefault="00A751E6" w:rsidP="00AF0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E6">
              <w:rPr>
                <w:rFonts w:ascii="Times New Roman" w:hAnsi="Times New Roman" w:cs="Times New Roman"/>
                <w:sz w:val="20"/>
                <w:szCs w:val="20"/>
              </w:rPr>
              <w:t>ДПП ПК «Неврология»</w:t>
            </w:r>
          </w:p>
        </w:tc>
      </w:tr>
      <w:tr w:rsidR="006D7555" w:rsidRPr="009E2F75" w14:paraId="290FA876" w14:textId="77777777" w:rsidTr="00E618B0">
        <w:tc>
          <w:tcPr>
            <w:tcW w:w="666" w:type="dxa"/>
          </w:tcPr>
          <w:p w14:paraId="3E7EB633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1E20A7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5D3600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срок освоения ДПП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академических часах в соответствии с информацией в приложенной к паспорту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сканированной копии утвержденной программы.</w:t>
            </w:r>
          </w:p>
        </w:tc>
        <w:tc>
          <w:tcPr>
            <w:tcW w:w="2828" w:type="dxa"/>
          </w:tcPr>
          <w:p w14:paraId="791801F2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D7555" w:rsidRPr="009E2F75" w14:paraId="395099FB" w14:textId="77777777" w:rsidTr="00E618B0">
        <w:tc>
          <w:tcPr>
            <w:tcW w:w="666" w:type="dxa"/>
          </w:tcPr>
          <w:p w14:paraId="58BE80F8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1F669C9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3E91EEF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F88AC8D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9E2F75" w14:paraId="51F09096" w14:textId="77777777" w:rsidTr="00E618B0">
        <w:tc>
          <w:tcPr>
            <w:tcW w:w="666" w:type="dxa"/>
          </w:tcPr>
          <w:p w14:paraId="642FF64B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1F08795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232477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49014CEA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9E2F75" w14:paraId="607C21BC" w14:textId="77777777" w:rsidTr="00E618B0">
        <w:tc>
          <w:tcPr>
            <w:tcW w:w="666" w:type="dxa"/>
          </w:tcPr>
          <w:p w14:paraId="14E7B3B2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7E5680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6D5203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очно-заочной формы обучения. Указывается количество академических часов заочной части программы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информацией в приложенной к паспорту сканированной копии утвержденной программы в формате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494112D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035C7A3" w14:textId="77777777" w:rsidTr="00E618B0">
        <w:tc>
          <w:tcPr>
            <w:tcW w:w="666" w:type="dxa"/>
          </w:tcPr>
          <w:p w14:paraId="15271785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17BE043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6FB45C9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551DA6F" w14:textId="4331A166" w:rsidR="00D36ECD" w:rsidRPr="009E2F75" w:rsidRDefault="005C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D7555" w:rsidRPr="009E2F75" w14:paraId="13F2BD73" w14:textId="77777777" w:rsidTr="00E618B0">
        <w:tc>
          <w:tcPr>
            <w:tcW w:w="666" w:type="dxa"/>
          </w:tcPr>
          <w:p w14:paraId="0A38A70A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3A6CD08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Обучение без выезда в образовательную организацию,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включая ее клинические базы</w:t>
            </w:r>
          </w:p>
        </w:tc>
        <w:tc>
          <w:tcPr>
            <w:tcW w:w="4293" w:type="dxa"/>
          </w:tcPr>
          <w:p w14:paraId="7B89614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064BEA6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9F79AA0" w14:textId="77777777" w:rsidTr="00E618B0">
        <w:tc>
          <w:tcPr>
            <w:tcW w:w="666" w:type="dxa"/>
          </w:tcPr>
          <w:p w14:paraId="625AA1C4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124" w:type="dxa"/>
          </w:tcPr>
          <w:p w14:paraId="49FCD6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03CB9D0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3553C69F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9E2F75" w14:paraId="7D56B4CA" w14:textId="77777777" w:rsidTr="00E618B0">
        <w:tc>
          <w:tcPr>
            <w:tcW w:w="666" w:type="dxa"/>
          </w:tcPr>
          <w:p w14:paraId="5AF3D64C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57710A3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26A182F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D2A5DA1" w14:textId="77777777" w:rsidR="00D36ECD" w:rsidRPr="003B3FCF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9E2F75" w14:paraId="2322DCBE" w14:textId="77777777" w:rsidTr="00E618B0">
        <w:tc>
          <w:tcPr>
            <w:tcW w:w="666" w:type="dxa"/>
          </w:tcPr>
          <w:p w14:paraId="02629848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1B78AF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7FDFE4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4B5D7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B2C3E3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Реализация ДПП за счет бюджета субъекта РФ возможна различными образовательными организациями в рамках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распоряжения/приказа/официального письма регионального органа исполнительной власти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4B5BB9EB" w14:textId="49DAFBA0" w:rsidR="00E953E6" w:rsidRDefault="00E953E6" w:rsidP="00430BFA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pPrChange w:id="2" w:author="Anna" w:date="2023-06-19T21:55:00Z">
                <w:pPr>
                  <w:jc w:val="both"/>
                </w:pPr>
              </w:pPrChange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юджет субъекта РФ</w:t>
            </w:r>
          </w:p>
          <w:p w14:paraId="18F84277" w14:textId="77777777" w:rsidR="00E953E6" w:rsidRPr="00E953E6" w:rsidRDefault="00E953E6" w:rsidP="00430BFA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pPrChange w:id="3" w:author="Anna" w:date="2023-06-19T21:55:00Z">
                <w:pPr>
                  <w:jc w:val="both"/>
                </w:pPr>
              </w:pPrChange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14:paraId="071A9DC2" w14:textId="77777777" w:rsidR="00D36ECD" w:rsidRPr="009E2F75" w:rsidRDefault="00E953E6" w:rsidP="00430BFA">
            <w:pPr>
              <w:rPr>
                <w:rFonts w:ascii="Times New Roman" w:hAnsi="Times New Roman" w:cs="Times New Roman"/>
                <w:sz w:val="20"/>
                <w:szCs w:val="20"/>
              </w:rPr>
              <w:pPrChange w:id="4" w:author="Anna" w:date="2023-06-19T21:55:00Z">
                <w:pPr>
                  <w:jc w:val="both"/>
                </w:pPr>
              </w:pPrChange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9E2F75" w14:paraId="1BE8D3AF" w14:textId="77777777" w:rsidTr="00E618B0">
        <w:tc>
          <w:tcPr>
            <w:tcW w:w="666" w:type="dxa"/>
          </w:tcPr>
          <w:p w14:paraId="0B7B2085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0D9B4A5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197F8B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D1E3BCC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4A26A1EA" w14:textId="77777777" w:rsidTr="00E618B0">
        <w:tc>
          <w:tcPr>
            <w:tcW w:w="666" w:type="dxa"/>
          </w:tcPr>
          <w:p w14:paraId="4E0D9A7E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7AECBD4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(за счет средств ФФОМС/ТФОМС)</w:t>
            </w:r>
          </w:p>
        </w:tc>
        <w:tc>
          <w:tcPr>
            <w:tcW w:w="4293" w:type="dxa"/>
          </w:tcPr>
          <w:p w14:paraId="6725F6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3675395E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CE4A7EF" w14:textId="77777777" w:rsidTr="00E618B0">
        <w:tc>
          <w:tcPr>
            <w:tcW w:w="666" w:type="dxa"/>
          </w:tcPr>
          <w:p w14:paraId="471E74E2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7676EB0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4B22443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.г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CA04E31" w14:textId="77777777" w:rsidR="00D36ECD" w:rsidRPr="00430BFA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rPrChange w:id="5" w:author="Anna" w:date="2023-06-19T21:49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27.04.2023</w:t>
            </w:r>
          </w:p>
        </w:tc>
      </w:tr>
      <w:tr w:rsidR="006D7555" w:rsidRPr="009E2F75" w14:paraId="076E4B40" w14:textId="77777777" w:rsidTr="00E618B0">
        <w:tc>
          <w:tcPr>
            <w:tcW w:w="666" w:type="dxa"/>
          </w:tcPr>
          <w:p w14:paraId="5B0B58A9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D55274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26CFDCF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0F5D4009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3FAA0BB3" w14:textId="77777777" w:rsidTr="00E618B0">
        <w:tc>
          <w:tcPr>
            <w:tcW w:w="666" w:type="dxa"/>
          </w:tcPr>
          <w:p w14:paraId="2D498FA6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7A188C0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1AC0AF4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обучения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6D10FC40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9E2F75" w14:paraId="2A3BB392" w14:textId="77777777" w:rsidTr="00E618B0">
        <w:tc>
          <w:tcPr>
            <w:tcW w:w="666" w:type="dxa"/>
          </w:tcPr>
          <w:p w14:paraId="798FB3F5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10.2.</w:t>
            </w:r>
          </w:p>
        </w:tc>
        <w:tc>
          <w:tcPr>
            <w:tcW w:w="2124" w:type="dxa"/>
          </w:tcPr>
          <w:p w14:paraId="18F7A7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6FDC108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68729C9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0FEDA0BA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07115B77" w14:textId="77777777" w:rsidTr="00E618B0">
        <w:tc>
          <w:tcPr>
            <w:tcW w:w="666" w:type="dxa"/>
          </w:tcPr>
          <w:p w14:paraId="4F64C420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67C4E28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7334C4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5601331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9E2F75" w14:paraId="3C844BDA" w14:textId="77777777" w:rsidTr="00465CE8">
        <w:tc>
          <w:tcPr>
            <w:tcW w:w="9911" w:type="dxa"/>
            <w:gridSpan w:val="4"/>
          </w:tcPr>
          <w:p w14:paraId="3FEE8580" w14:textId="77777777" w:rsidR="00D36ECD" w:rsidRPr="00430BFA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9E2F75" w14:paraId="333AC310" w14:textId="77777777" w:rsidTr="00E618B0">
        <w:tc>
          <w:tcPr>
            <w:tcW w:w="666" w:type="dxa"/>
          </w:tcPr>
          <w:p w14:paraId="3A5EC78E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611A78D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4F9B8DCD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1D9BD14F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DB98363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0F255F0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7BD7C475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1F98A867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(за счёт средств ФФОМС/ТФОМС)» содержание программы вносится в Аннотацию в обязательном порядке;</w:t>
            </w:r>
          </w:p>
          <w:p w14:paraId="3E814079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7F933F9D" w14:textId="05068BFF" w:rsidR="003B3FCF" w:rsidRPr="00430BFA" w:rsidRDefault="00020174" w:rsidP="00430B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6" w:author="Anna" w:date="2023-06-19T21:56:00Z">
                  <w:rPr>
                    <w:rFonts w:ascii="Times New Roman" w:hAnsi="Times New Roman"/>
                  </w:rPr>
                </w:rPrChange>
              </w:rPr>
            </w:pPr>
            <w:r w:rsidRPr="00430BFA">
              <w:rPr>
                <w:rFonts w:ascii="Times New Roman" w:hAnsi="Times New Roman"/>
                <w:sz w:val="20"/>
                <w:szCs w:val="20"/>
                <w:rPrChange w:id="7" w:author="Anna" w:date="2023-06-19T21:56:00Z">
                  <w:rPr>
                    <w:rFonts w:ascii="Times New Roman" w:hAnsi="Times New Roman"/>
                  </w:rPr>
                </w:rPrChange>
              </w:rPr>
              <w:t>Цель реализации программы: с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8" w:author="Anna" w:date="2023-06-19T21:56:00Z">
                  <w:rPr>
                    <w:rFonts w:ascii="Times New Roman" w:hAnsi="Times New Roman"/>
                  </w:rPr>
                </w:rPrChange>
              </w:rPr>
              <w:t>овершенствование профессиональных компетенций врача-</w:t>
            </w:r>
            <w:r w:rsidR="00AF03C9" w:rsidRPr="00430BFA">
              <w:rPr>
                <w:rFonts w:ascii="Times New Roman" w:hAnsi="Times New Roman"/>
                <w:sz w:val="20"/>
                <w:szCs w:val="20"/>
                <w:rPrChange w:id="9" w:author="Anna" w:date="2023-06-19T21:56:00Z">
                  <w:rPr>
                    <w:rFonts w:ascii="Times New Roman" w:hAnsi="Times New Roman"/>
                  </w:rPr>
                </w:rPrChange>
              </w:rPr>
              <w:t>невролога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10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4EFC6C2F" w14:textId="77777777" w:rsidR="00764D22" w:rsidRPr="00430BFA" w:rsidRDefault="00764D22" w:rsidP="00430BFA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  <w:rPrChange w:id="11" w:author="Anna" w:date="2023-06-19T21:56:00Z">
                  <w:rPr>
                    <w:sz w:val="22"/>
                    <w:szCs w:val="22"/>
                  </w:rPr>
                </w:rPrChange>
              </w:rPr>
            </w:pPr>
            <w:bookmarkStart w:id="12" w:name="bookmark8"/>
            <w:r w:rsidRPr="00430BFA">
              <w:rPr>
                <w:b/>
                <w:i/>
                <w:sz w:val="20"/>
                <w:szCs w:val="20"/>
                <w:rPrChange w:id="13" w:author="Anna" w:date="2023-06-19T21:56:00Z">
                  <w:rPr>
                    <w:b/>
                    <w:i/>
                    <w:sz w:val="22"/>
                    <w:szCs w:val="22"/>
                  </w:rPr>
                </w:rPrChange>
              </w:rPr>
              <w:t>Задачи теоретической части изучения ДПП</w:t>
            </w:r>
            <w:r w:rsidRPr="00430BFA">
              <w:rPr>
                <w:sz w:val="20"/>
                <w:szCs w:val="20"/>
                <w:rPrChange w:id="14" w:author="Anna" w:date="2023-06-19T21:56:00Z">
                  <w:rPr>
                    <w:sz w:val="22"/>
                    <w:szCs w:val="22"/>
                  </w:rPr>
                </w:rPrChange>
              </w:rPr>
              <w:t>:</w:t>
            </w:r>
            <w:bookmarkEnd w:id="12"/>
          </w:p>
          <w:p w14:paraId="44CF348B" w14:textId="6735599A" w:rsidR="00764D22" w:rsidRPr="00430BFA" w:rsidRDefault="00764D22" w:rsidP="00430BFA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rPrChange w:id="15" w:author="Anna" w:date="2023-06-19T21:56:00Z">
                  <w:rPr>
                    <w:sz w:val="22"/>
                    <w:szCs w:val="22"/>
                  </w:rPr>
                </w:rPrChange>
              </w:rPr>
            </w:pPr>
            <w:r w:rsidRPr="00430BFA">
              <w:rPr>
                <w:sz w:val="20"/>
                <w:szCs w:val="20"/>
                <w:rPrChange w:id="16" w:author="Anna" w:date="2023-06-19T21:56:00Z">
                  <w:rPr>
                    <w:sz w:val="22"/>
                    <w:szCs w:val="22"/>
                  </w:rPr>
                </w:rPrChange>
              </w:rPr>
              <w:t xml:space="preserve">совершенствование знаний о патогенетических особенностях развития </w:t>
            </w:r>
            <w:r w:rsidR="00AF03C9" w:rsidRPr="00430BFA">
              <w:rPr>
                <w:sz w:val="20"/>
                <w:szCs w:val="20"/>
                <w:rPrChange w:id="17" w:author="Anna" w:date="2023-06-19T21:56:00Z">
                  <w:rPr>
                    <w:sz w:val="22"/>
                    <w:szCs w:val="22"/>
                  </w:rPr>
                </w:rPrChange>
              </w:rPr>
              <w:t xml:space="preserve">неврологических </w:t>
            </w:r>
            <w:r w:rsidRPr="00430BFA">
              <w:rPr>
                <w:sz w:val="20"/>
                <w:szCs w:val="20"/>
                <w:rPrChange w:id="18" w:author="Anna" w:date="2023-06-19T21:56:00Z">
                  <w:rPr>
                    <w:sz w:val="22"/>
                    <w:szCs w:val="22"/>
                  </w:rPr>
                </w:rPrChange>
              </w:rPr>
              <w:t>заболеваний,</w:t>
            </w:r>
          </w:p>
          <w:p w14:paraId="5C1FA0CB" w14:textId="04BB49FB" w:rsidR="00764D22" w:rsidRPr="00430BFA" w:rsidRDefault="00764D22" w:rsidP="00430BFA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rPrChange w:id="19" w:author="Anna" w:date="2023-06-19T21:56:00Z">
                  <w:rPr>
                    <w:sz w:val="22"/>
                    <w:szCs w:val="22"/>
                  </w:rPr>
                </w:rPrChange>
              </w:rPr>
            </w:pPr>
            <w:r w:rsidRPr="00430BFA">
              <w:rPr>
                <w:sz w:val="20"/>
                <w:szCs w:val="20"/>
                <w:rPrChange w:id="20" w:author="Anna" w:date="2023-06-19T21:56:00Z">
                  <w:rPr>
                    <w:sz w:val="22"/>
                    <w:szCs w:val="22"/>
                  </w:rPr>
                </w:rPrChange>
              </w:rPr>
              <w:t xml:space="preserve">совершенствование знаний о современных методах диагностики </w:t>
            </w:r>
            <w:r w:rsidR="00AF03C9" w:rsidRPr="00430BFA">
              <w:rPr>
                <w:sz w:val="20"/>
                <w:szCs w:val="20"/>
                <w:rPrChange w:id="21" w:author="Anna" w:date="2023-06-19T21:56:00Z">
                  <w:rPr>
                    <w:sz w:val="22"/>
                    <w:szCs w:val="22"/>
                  </w:rPr>
                </w:rPrChange>
              </w:rPr>
              <w:t xml:space="preserve">неврологических </w:t>
            </w:r>
            <w:r w:rsidRPr="00430BFA">
              <w:rPr>
                <w:sz w:val="20"/>
                <w:szCs w:val="20"/>
                <w:rPrChange w:id="22" w:author="Anna" w:date="2023-06-19T21:56:00Z">
                  <w:rPr>
                    <w:sz w:val="22"/>
                    <w:szCs w:val="22"/>
                  </w:rPr>
                </w:rPrChange>
              </w:rPr>
              <w:t>заболеваний,</w:t>
            </w:r>
          </w:p>
          <w:p w14:paraId="446885F4" w14:textId="6D922F41" w:rsidR="00764D22" w:rsidRPr="00430BFA" w:rsidRDefault="00764D22" w:rsidP="00430BFA">
            <w:pPr>
              <w:pStyle w:val="1"/>
              <w:numPr>
                <w:ilvl w:val="0"/>
                <w:numId w:val="7"/>
              </w:numPr>
              <w:tabs>
                <w:tab w:val="left" w:pos="768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rPrChange w:id="23" w:author="Anna" w:date="2023-06-19T21:56:00Z">
                  <w:rPr>
                    <w:sz w:val="22"/>
                    <w:szCs w:val="22"/>
                  </w:rPr>
                </w:rPrChange>
              </w:rPr>
              <w:pPrChange w:id="24" w:author="Anna" w:date="2023-06-19T21:56:00Z">
                <w:pPr>
                  <w:pStyle w:val="1"/>
                  <w:numPr>
                    <w:numId w:val="7"/>
                  </w:numPr>
                  <w:tabs>
                    <w:tab w:val="left" w:pos="768"/>
                    <w:tab w:val="left" w:pos="1134"/>
                  </w:tabs>
                  <w:spacing w:after="0" w:line="240" w:lineRule="auto"/>
                  <w:jc w:val="both"/>
                </w:pPr>
              </w:pPrChange>
            </w:pPr>
            <w:r w:rsidRPr="00430BFA">
              <w:rPr>
                <w:sz w:val="20"/>
                <w:szCs w:val="20"/>
                <w:rPrChange w:id="25" w:author="Anna" w:date="2023-06-19T21:56:00Z">
                  <w:rPr>
                    <w:sz w:val="22"/>
                    <w:szCs w:val="22"/>
                  </w:rPr>
                </w:rPrChange>
              </w:rPr>
              <w:t xml:space="preserve">совершенствование знаний о современных методах лечения </w:t>
            </w:r>
            <w:r w:rsidR="00A751E6" w:rsidRPr="00430BFA">
              <w:rPr>
                <w:sz w:val="20"/>
                <w:szCs w:val="20"/>
                <w:rPrChange w:id="26" w:author="Anna" w:date="2023-06-19T21:56:00Z">
                  <w:rPr>
                    <w:sz w:val="22"/>
                    <w:szCs w:val="22"/>
                  </w:rPr>
                </w:rPrChange>
              </w:rPr>
              <w:t>неврологических</w:t>
            </w:r>
            <w:r w:rsidRPr="00430BFA">
              <w:rPr>
                <w:sz w:val="20"/>
                <w:szCs w:val="20"/>
                <w:rPrChange w:id="27" w:author="Anna" w:date="2023-06-19T21:56:00Z">
                  <w:rPr>
                    <w:sz w:val="22"/>
                    <w:szCs w:val="22"/>
                  </w:rPr>
                </w:rPrChange>
              </w:rPr>
              <w:t xml:space="preserve"> заболеваний.</w:t>
            </w:r>
          </w:p>
          <w:p w14:paraId="78E7C54B" w14:textId="77777777" w:rsidR="00764D22" w:rsidRPr="00430BFA" w:rsidRDefault="00764D22" w:rsidP="00430BFA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  <w:rPrChange w:id="28" w:author="Anna" w:date="2023-06-19T21:56:00Z">
                  <w:rPr>
                    <w:i/>
                    <w:sz w:val="22"/>
                    <w:szCs w:val="22"/>
                  </w:rPr>
                </w:rPrChange>
              </w:rPr>
              <w:pPrChange w:id="29" w:author="Anna" w:date="2023-06-19T21:56:00Z">
                <w:pPr>
                  <w:pStyle w:val="1"/>
                  <w:spacing w:after="0"/>
                  <w:ind w:firstLine="325"/>
                  <w:jc w:val="both"/>
                </w:pPr>
              </w:pPrChange>
            </w:pPr>
            <w:r w:rsidRPr="00430BFA">
              <w:rPr>
                <w:b/>
                <w:bCs/>
                <w:i/>
                <w:sz w:val="20"/>
                <w:szCs w:val="20"/>
                <w:rPrChange w:id="30" w:author="Anna" w:date="2023-06-19T21:56:00Z">
                  <w:rPr>
                    <w:b/>
                    <w:bCs/>
                    <w:i/>
                    <w:sz w:val="22"/>
                    <w:szCs w:val="22"/>
                  </w:rPr>
                </w:rPrChange>
              </w:rPr>
              <w:t>Задачи практической части изучения ДПП:</w:t>
            </w:r>
          </w:p>
          <w:p w14:paraId="6E88BE69" w14:textId="0D24E24E" w:rsidR="00764D22" w:rsidRPr="00430BFA" w:rsidRDefault="00764D22" w:rsidP="00430BFA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  <w:rPrChange w:id="31" w:author="Anna" w:date="2023-06-19T21:56:00Z">
                  <w:rPr>
                    <w:sz w:val="22"/>
                    <w:szCs w:val="22"/>
                  </w:rPr>
                </w:rPrChange>
              </w:rPr>
              <w:pPrChange w:id="32" w:author="Anna" w:date="2023-06-19T21:56:00Z">
                <w:pPr>
                  <w:pStyle w:val="1"/>
                  <w:numPr>
                    <w:numId w:val="8"/>
                  </w:numPr>
                  <w:tabs>
                    <w:tab w:val="left" w:pos="1057"/>
                  </w:tabs>
                  <w:spacing w:after="0" w:line="240" w:lineRule="auto"/>
                  <w:ind w:firstLine="52"/>
                  <w:jc w:val="both"/>
                </w:pPr>
              </w:pPrChange>
            </w:pPr>
            <w:r w:rsidRPr="00430BFA">
              <w:rPr>
                <w:sz w:val="20"/>
                <w:szCs w:val="20"/>
                <w:rPrChange w:id="33" w:author="Anna" w:date="2023-06-19T21:56:00Z">
                  <w:rPr>
                    <w:sz w:val="22"/>
                    <w:szCs w:val="22"/>
                  </w:rPr>
                </w:rPrChange>
              </w:rPr>
              <w:t xml:space="preserve">совершенствовать умения и владения для </w:t>
            </w:r>
            <w:r w:rsidRPr="00430BFA">
              <w:rPr>
                <w:sz w:val="20"/>
                <w:szCs w:val="20"/>
                <w:rPrChange w:id="34" w:author="Anna" w:date="2023-06-19T21:56:00Z">
                  <w:rPr>
                    <w:sz w:val="22"/>
                    <w:szCs w:val="22"/>
                  </w:rPr>
                </w:rPrChange>
              </w:rPr>
              <w:lastRenderedPageBreak/>
              <w:t xml:space="preserve">диагностики </w:t>
            </w:r>
            <w:r w:rsidR="00A751E6" w:rsidRPr="00430BFA">
              <w:rPr>
                <w:sz w:val="20"/>
                <w:szCs w:val="20"/>
                <w:rPrChange w:id="35" w:author="Anna" w:date="2023-06-19T21:56:00Z">
                  <w:rPr>
                    <w:sz w:val="22"/>
                    <w:szCs w:val="22"/>
                  </w:rPr>
                </w:rPrChange>
              </w:rPr>
              <w:t>неврологических</w:t>
            </w:r>
            <w:r w:rsidRPr="00430BFA">
              <w:rPr>
                <w:sz w:val="20"/>
                <w:szCs w:val="20"/>
                <w:rPrChange w:id="36" w:author="Anna" w:date="2023-06-19T21:56:00Z">
                  <w:rPr>
                    <w:sz w:val="22"/>
                    <w:szCs w:val="22"/>
                  </w:rPr>
                </w:rPrChange>
              </w:rPr>
              <w:t xml:space="preserve"> заболеваний;</w:t>
            </w:r>
          </w:p>
          <w:p w14:paraId="0EFDBF34" w14:textId="662A74A1" w:rsidR="00764D22" w:rsidRPr="00430BFA" w:rsidRDefault="00764D22" w:rsidP="00430BFA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  <w:rPrChange w:id="37" w:author="Anna" w:date="2023-06-19T21:56:00Z">
                  <w:rPr>
                    <w:sz w:val="22"/>
                    <w:szCs w:val="22"/>
                  </w:rPr>
                </w:rPrChange>
              </w:rPr>
              <w:pPrChange w:id="38" w:author="Anna" w:date="2023-06-19T21:56:00Z">
                <w:pPr>
                  <w:pStyle w:val="1"/>
                  <w:numPr>
                    <w:numId w:val="8"/>
                  </w:numPr>
                  <w:tabs>
                    <w:tab w:val="left" w:pos="1057"/>
                  </w:tabs>
                  <w:spacing w:after="0" w:line="240" w:lineRule="auto"/>
                  <w:ind w:firstLine="52"/>
                  <w:jc w:val="both"/>
                </w:pPr>
              </w:pPrChange>
            </w:pPr>
            <w:r w:rsidRPr="00430BFA">
              <w:rPr>
                <w:sz w:val="20"/>
                <w:szCs w:val="20"/>
                <w:rPrChange w:id="39" w:author="Anna" w:date="2023-06-19T21:56:00Z">
                  <w:rPr>
                    <w:sz w:val="22"/>
                    <w:szCs w:val="22"/>
                  </w:rPr>
                </w:rPrChange>
              </w:rPr>
              <w:t xml:space="preserve">совершенствовать умения и владения в проведении комплексного лечения пациентов с </w:t>
            </w:r>
            <w:r w:rsidR="00A751E6" w:rsidRPr="00430BFA">
              <w:rPr>
                <w:sz w:val="20"/>
                <w:szCs w:val="20"/>
                <w:rPrChange w:id="40" w:author="Anna" w:date="2023-06-19T21:56:00Z">
                  <w:rPr>
                    <w:sz w:val="22"/>
                    <w:szCs w:val="22"/>
                  </w:rPr>
                </w:rPrChange>
              </w:rPr>
              <w:t xml:space="preserve">неврологическими </w:t>
            </w:r>
            <w:r w:rsidRPr="00430BFA">
              <w:rPr>
                <w:sz w:val="20"/>
                <w:szCs w:val="20"/>
                <w:rPrChange w:id="41" w:author="Anna" w:date="2023-06-19T21:56:00Z">
                  <w:rPr>
                    <w:sz w:val="22"/>
                    <w:szCs w:val="22"/>
                  </w:rPr>
                </w:rPrChange>
              </w:rPr>
              <w:t>заболеваниями.</w:t>
            </w:r>
          </w:p>
          <w:p w14:paraId="196A5A38" w14:textId="1DEC722C" w:rsidR="003B3FCF" w:rsidRPr="00430BFA" w:rsidRDefault="003B3FCF" w:rsidP="00430B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42" w:author="Anna" w:date="2023-06-19T21:56:00Z">
                  <w:rPr>
                    <w:rFonts w:ascii="Times New Roman" w:hAnsi="Times New Roman"/>
                  </w:rPr>
                </w:rPrChange>
              </w:rPr>
              <w:pPrChange w:id="43" w:author="Anna" w:date="2023-06-19T21:56:00Z">
                <w:pPr>
                  <w:pStyle w:val="ad"/>
                  <w:jc w:val="both"/>
                </w:pPr>
              </w:pPrChange>
            </w:pPr>
            <w:r w:rsidRPr="00430BFA">
              <w:rPr>
                <w:rFonts w:ascii="Times New Roman" w:hAnsi="Times New Roman"/>
                <w:sz w:val="20"/>
                <w:szCs w:val="20"/>
                <w:rPrChange w:id="44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Программа включает в себя изучение </w:t>
            </w:r>
            <w:r w:rsidR="004A2D9D" w:rsidRPr="00430BFA">
              <w:rPr>
                <w:rFonts w:ascii="Times New Roman" w:hAnsi="Times New Roman"/>
                <w:sz w:val="20"/>
                <w:szCs w:val="20"/>
                <w:rPrChange w:id="45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5 </w:t>
            </w:r>
            <w:r w:rsidRPr="00430BFA">
              <w:rPr>
                <w:rFonts w:ascii="Times New Roman" w:hAnsi="Times New Roman"/>
                <w:sz w:val="20"/>
                <w:szCs w:val="20"/>
                <w:rPrChange w:id="46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основных модулей: </w:t>
            </w:r>
            <w:r w:rsidR="00A751E6" w:rsidRPr="00430BFA">
              <w:rPr>
                <w:rFonts w:ascii="Times New Roman" w:hAnsi="Times New Roman"/>
                <w:sz w:val="20"/>
                <w:szCs w:val="20"/>
              </w:rPr>
              <w:t>Теорети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47" w:author="Anna" w:date="2023-06-19T2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ческие основы неврологии. Организация неврологической помощи населению</w:t>
            </w:r>
            <w:r w:rsidR="00EB0B25" w:rsidRPr="00430BFA">
              <w:rPr>
                <w:rFonts w:ascii="Times New Roman" w:hAnsi="Times New Roman"/>
                <w:sz w:val="20"/>
                <w:szCs w:val="20"/>
                <w:rPrChange w:id="48" w:author="Anna" w:date="2023-06-19T2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. </w:t>
            </w:r>
            <w:r w:rsidRPr="00430BFA">
              <w:rPr>
                <w:rFonts w:ascii="Times New Roman" w:hAnsi="Times New Roman"/>
                <w:sz w:val="20"/>
                <w:szCs w:val="20"/>
                <w:rPrChange w:id="49" w:author="Anna" w:date="2023-06-19T21:5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50" w:author="Anna" w:date="2023-06-19T21:56:00Z">
                  <w:rPr>
                    <w:rFonts w:ascii="Times New Roman" w:hAnsi="Times New Roman"/>
                  </w:rPr>
                </w:rPrChange>
              </w:rPr>
              <w:t>Сосудистые заболевания нервной системы. Аутоиммунные и инфекционные заболевания нервной системы</w:t>
            </w:r>
            <w:r w:rsidR="00EB0B25" w:rsidRPr="00430BFA">
              <w:rPr>
                <w:rFonts w:ascii="Times New Roman" w:hAnsi="Times New Roman"/>
                <w:sz w:val="20"/>
                <w:szCs w:val="20"/>
                <w:rPrChange w:id="51" w:author="Anna" w:date="2023-06-19T21:56:00Z">
                  <w:rPr>
                    <w:rFonts w:ascii="Times New Roman" w:hAnsi="Times New Roman"/>
                  </w:rPr>
                </w:rPrChange>
              </w:rPr>
              <w:t>.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52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Актуальные вопросы неврологии</w:t>
            </w:r>
            <w:r w:rsidRPr="00430BFA">
              <w:rPr>
                <w:rFonts w:ascii="Times New Roman" w:hAnsi="Times New Roman"/>
                <w:sz w:val="20"/>
                <w:szCs w:val="20"/>
                <w:rPrChange w:id="53" w:author="Anna" w:date="2023-06-19T21:56:00Z">
                  <w:rPr>
                    <w:rFonts w:ascii="Times New Roman" w:hAnsi="Times New Roman"/>
                  </w:rPr>
                </w:rPrChange>
              </w:rPr>
              <w:t>.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54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Неврология детского возраста Терапия экстремальных ситуаций</w:t>
            </w:r>
          </w:p>
          <w:p w14:paraId="449E932C" w14:textId="77777777" w:rsidR="00A751E6" w:rsidRPr="00430BFA" w:rsidRDefault="00A751E6" w:rsidP="00430BF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55" w:author="Anna" w:date="2023-06-19T21:56:00Z">
                  <w:rPr>
                    <w:rFonts w:ascii="Times New Roman" w:hAnsi="Times New Roman"/>
                  </w:rPr>
                </w:rPrChange>
              </w:rPr>
              <w:pPrChange w:id="56" w:author="Anna" w:date="2023-06-19T21:56:00Z">
                <w:pPr>
                  <w:pStyle w:val="ad"/>
                  <w:jc w:val="both"/>
                </w:pPr>
              </w:pPrChange>
            </w:pPr>
          </w:p>
          <w:p w14:paraId="1280DA06" w14:textId="77777777" w:rsidR="00A751E6" w:rsidRPr="00430BFA" w:rsidRDefault="00A751E6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57" w:author="Anna" w:date="2023-06-19T21:56:00Z">
                  <w:rPr>
                    <w:rFonts w:ascii="Times New Roman" w:hAnsi="Times New Roman"/>
                  </w:rPr>
                </w:rPrChange>
              </w:rPr>
            </w:pPr>
          </w:p>
          <w:p w14:paraId="2013D0B7" w14:textId="38A916C3" w:rsidR="00D36ECD" w:rsidRPr="00430BFA" w:rsidRDefault="00EB0B25" w:rsidP="0043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/>
                <w:sz w:val="20"/>
                <w:szCs w:val="20"/>
                <w:rPrChange w:id="58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Конкурентным преимуществом 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59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программы </w:t>
            </w:r>
            <w:r w:rsidRPr="00430BFA">
              <w:rPr>
                <w:rFonts w:ascii="Times New Roman" w:hAnsi="Times New Roman"/>
                <w:sz w:val="20"/>
                <w:szCs w:val="20"/>
                <w:rPrChange w:id="60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являются 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61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020174" w:rsidRPr="00430BFA">
              <w:rPr>
                <w:rFonts w:ascii="Times New Roman" w:hAnsi="Times New Roman"/>
                <w:sz w:val="20"/>
                <w:szCs w:val="20"/>
                <w:rPrChange w:id="62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представление 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63" w:author="Anna" w:date="2023-06-19T21:56:00Z">
                  <w:rPr>
                    <w:rFonts w:ascii="Times New Roman" w:hAnsi="Times New Roman"/>
                  </w:rPr>
                </w:rPrChange>
              </w:rPr>
              <w:t>новейши</w:t>
            </w:r>
            <w:r w:rsidR="00020174" w:rsidRPr="00430BFA">
              <w:rPr>
                <w:rFonts w:ascii="Times New Roman" w:hAnsi="Times New Roman"/>
                <w:sz w:val="20"/>
                <w:szCs w:val="20"/>
                <w:rPrChange w:id="64" w:author="Anna" w:date="2023-06-19T21:56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65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тенденци</w:t>
            </w:r>
            <w:r w:rsidR="00020174" w:rsidRPr="00430BFA">
              <w:rPr>
                <w:rFonts w:ascii="Times New Roman" w:hAnsi="Times New Roman"/>
                <w:sz w:val="20"/>
                <w:szCs w:val="20"/>
                <w:rPrChange w:id="66" w:author="Anna" w:date="2023-06-19T21:56:00Z">
                  <w:rPr>
                    <w:rFonts w:ascii="Times New Roman" w:hAnsi="Times New Roman"/>
                  </w:rPr>
                </w:rPrChange>
              </w:rPr>
              <w:t>й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67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развития 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68" w:author="Anna" w:date="2023-06-19T21:56:00Z">
                  <w:rPr>
                    <w:rFonts w:ascii="Times New Roman" w:hAnsi="Times New Roman"/>
                  </w:rPr>
                </w:rPrChange>
              </w:rPr>
              <w:t>неврологии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69" w:author="Anna" w:date="2023-06-19T21:56:00Z">
                  <w:rPr>
                    <w:rFonts w:ascii="Times New Roman" w:hAnsi="Times New Roman"/>
                  </w:rPr>
                </w:rPrChange>
              </w:rPr>
              <w:t>, получ</w:t>
            </w:r>
            <w:r w:rsidRPr="00430BFA">
              <w:rPr>
                <w:rFonts w:ascii="Times New Roman" w:hAnsi="Times New Roman"/>
                <w:sz w:val="20"/>
                <w:szCs w:val="20"/>
                <w:rPrChange w:id="70" w:author="Anna" w:date="2023-06-19T21:56:00Z">
                  <w:rPr>
                    <w:rFonts w:ascii="Times New Roman" w:hAnsi="Times New Roman"/>
                  </w:rPr>
                </w:rPrChange>
              </w:rPr>
              <w:t>ение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71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четки</w:t>
            </w:r>
            <w:r w:rsidRPr="00430BFA">
              <w:rPr>
                <w:rFonts w:ascii="Times New Roman" w:hAnsi="Times New Roman"/>
                <w:sz w:val="20"/>
                <w:szCs w:val="20"/>
                <w:rPrChange w:id="72" w:author="Anna" w:date="2023-06-19T21:56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73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алгоритм</w:t>
            </w:r>
            <w:r w:rsidRPr="00430BFA">
              <w:rPr>
                <w:rFonts w:ascii="Times New Roman" w:hAnsi="Times New Roman"/>
                <w:sz w:val="20"/>
                <w:szCs w:val="20"/>
                <w:rPrChange w:id="74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ов 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75" w:author="Anna" w:date="2023-06-19T21:56:00Z">
                  <w:rPr>
                    <w:rFonts w:ascii="Times New Roman" w:hAnsi="Times New Roman"/>
                  </w:rPr>
                </w:rPrChange>
              </w:rPr>
              <w:t>действия при различных клинических ситуациях</w:t>
            </w:r>
            <w:r w:rsidRPr="00430BFA">
              <w:rPr>
                <w:rFonts w:ascii="Times New Roman" w:hAnsi="Times New Roman"/>
                <w:sz w:val="20"/>
                <w:szCs w:val="20"/>
                <w:rPrChange w:id="76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на основе действующих федеральных клинических рекомендаций</w:t>
            </w:r>
            <w:r w:rsidR="003B3FCF" w:rsidRPr="00430BFA">
              <w:rPr>
                <w:rFonts w:ascii="Times New Roman" w:hAnsi="Times New Roman"/>
                <w:sz w:val="20"/>
                <w:szCs w:val="20"/>
                <w:rPrChange w:id="77" w:author="Anna" w:date="2023-06-19T21:56:00Z">
                  <w:rPr>
                    <w:rFonts w:ascii="Times New Roman" w:hAnsi="Times New Roman"/>
                  </w:rPr>
                </w:rPrChange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9E2F75" w14:paraId="002F0BE7" w14:textId="77777777" w:rsidTr="00E618B0">
        <w:tc>
          <w:tcPr>
            <w:tcW w:w="666" w:type="dxa"/>
          </w:tcPr>
          <w:p w14:paraId="705A1AB2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4BBF0F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7BBCF71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1B600FD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4F4B6C1D" w14:textId="111DD1C9" w:rsidR="00EB0B25" w:rsidRPr="00430BFA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78" w:author="Anna" w:date="2023-06-19T21:56:00Z">
                  <w:rPr>
                    <w:rFonts w:ascii="Times New Roman" w:hAnsi="Times New Roman"/>
                  </w:rPr>
                </w:rPrChange>
              </w:rPr>
            </w:pPr>
            <w:r w:rsidRPr="00430BFA">
              <w:rPr>
                <w:rFonts w:ascii="Times New Roman" w:hAnsi="Times New Roman"/>
                <w:sz w:val="20"/>
                <w:szCs w:val="20"/>
                <w:rPrChange w:id="79" w:author="Anna" w:date="2023-06-19T21:56:00Z">
                  <w:rPr>
                    <w:rFonts w:ascii="Times New Roman" w:hAnsi="Times New Roman"/>
                  </w:rPr>
                </w:rPrChange>
              </w:rPr>
              <w:t>Планируемые результаты обучения вытекают из Профессионального стандарта «Врач-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80" w:author="Anna" w:date="2023-06-19T21:56:00Z">
                  <w:rPr>
                    <w:rFonts w:ascii="Times New Roman" w:hAnsi="Times New Roman"/>
                  </w:rPr>
                </w:rPrChange>
              </w:rPr>
              <w:t>невролог</w:t>
            </w:r>
            <w:r w:rsidRPr="00430BFA">
              <w:rPr>
                <w:rFonts w:ascii="Times New Roman" w:hAnsi="Times New Roman"/>
                <w:sz w:val="20"/>
                <w:szCs w:val="20"/>
                <w:rPrChange w:id="81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», утвержденного </w:t>
            </w:r>
            <w:r w:rsidRPr="00430BFA">
              <w:rPr>
                <w:rFonts w:ascii="Times New Roman" w:hAnsi="Times New Roman"/>
                <w:color w:val="2D2D2D"/>
                <w:sz w:val="20"/>
                <w:szCs w:val="20"/>
                <w:rPrChange w:id="82" w:author="Anna" w:date="2023-06-19T21:56:00Z">
                  <w:rPr>
                    <w:rFonts w:ascii="Times New Roman" w:hAnsi="Times New Roman"/>
                    <w:color w:val="2D2D2D"/>
                  </w:rPr>
                </w:rPrChange>
              </w:rPr>
              <w:t xml:space="preserve">приказом Министерства труда и социальной защиты Российской Федерации от 29.01.2019 № </w:t>
            </w:r>
            <w:r w:rsidR="00A751E6" w:rsidRPr="00430BFA">
              <w:rPr>
                <w:rFonts w:ascii="Times New Roman" w:hAnsi="Times New Roman"/>
                <w:color w:val="2D2D2D"/>
                <w:sz w:val="20"/>
                <w:szCs w:val="20"/>
                <w:rPrChange w:id="83" w:author="Anna" w:date="2023-06-19T21:56:00Z">
                  <w:rPr>
                    <w:rFonts w:ascii="Times New Roman" w:hAnsi="Times New Roman"/>
                    <w:color w:val="2D2D2D"/>
                  </w:rPr>
                </w:rPrChange>
              </w:rPr>
              <w:t>51н</w:t>
            </w:r>
            <w:r w:rsidRPr="00430BFA">
              <w:rPr>
                <w:rFonts w:ascii="Times New Roman" w:hAnsi="Times New Roman"/>
                <w:sz w:val="20"/>
                <w:szCs w:val="20"/>
                <w:rPrChange w:id="84" w:author="Anna" w:date="2023-06-19T21:56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.</w:t>
            </w:r>
          </w:p>
          <w:p w14:paraId="1B7F6E4D" w14:textId="6B11F898" w:rsidR="00EB0B25" w:rsidRPr="00430BFA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85" w:author="Anna" w:date="2023-06-19T21:56:00Z">
                  <w:rPr>
                    <w:rFonts w:ascii="Times New Roman" w:hAnsi="Times New Roman"/>
                  </w:rPr>
                </w:rPrChange>
              </w:rPr>
            </w:pPr>
            <w:r w:rsidRPr="00430BFA">
              <w:rPr>
                <w:rFonts w:ascii="Times New Roman" w:hAnsi="Times New Roman"/>
                <w:sz w:val="20"/>
                <w:szCs w:val="20"/>
                <w:rPrChange w:id="86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430BFA">
              <w:rPr>
                <w:rFonts w:ascii="Times New Roman" w:hAnsi="Times New Roman"/>
                <w:sz w:val="20"/>
                <w:szCs w:val="20"/>
                <w:rPrChange w:id="87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повышение квалификации </w:t>
            </w:r>
            <w:r w:rsidRPr="00430BFA">
              <w:rPr>
                <w:rFonts w:ascii="Times New Roman" w:hAnsi="Times New Roman"/>
                <w:sz w:val="20"/>
                <w:szCs w:val="20"/>
                <w:rPrChange w:id="88" w:author="Anna" w:date="2023-06-19T21:56:00Z">
                  <w:rPr>
                    <w:rFonts w:ascii="Times New Roman" w:hAnsi="Times New Roman"/>
                  </w:rPr>
                </w:rPrChange>
              </w:rPr>
              <w:t>«</w:t>
            </w:r>
            <w:r w:rsidR="00A751E6" w:rsidRPr="00430BFA">
              <w:rPr>
                <w:rFonts w:ascii="Times New Roman" w:hAnsi="Times New Roman"/>
                <w:sz w:val="20"/>
                <w:szCs w:val="20"/>
                <w:rPrChange w:id="89" w:author="Anna" w:date="2023-06-19T21:56:00Z">
                  <w:rPr>
                    <w:rFonts w:ascii="Times New Roman" w:hAnsi="Times New Roman"/>
                  </w:rPr>
                </w:rPrChange>
              </w:rPr>
              <w:t>Неврология</w:t>
            </w:r>
            <w:r w:rsidRPr="00430BFA">
              <w:rPr>
                <w:rFonts w:ascii="Times New Roman" w:hAnsi="Times New Roman"/>
                <w:sz w:val="20"/>
                <w:szCs w:val="20"/>
                <w:rPrChange w:id="90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» </w:t>
            </w:r>
            <w:r w:rsidRPr="00430BFA">
              <w:rPr>
                <w:rFonts w:ascii="Times New Roman" w:hAnsi="Times New Roman"/>
                <w:sz w:val="20"/>
                <w:szCs w:val="20"/>
                <w:rPrChange w:id="91" w:author="Anna" w:date="2023-06-19T21:56:00Z">
                  <w:rPr>
                    <w:rFonts w:ascii="Times New Roman" w:hAnsi="Times New Roman"/>
                  </w:rPr>
                </w:rPrChange>
              </w:rPr>
              <w:lastRenderedPageBreak/>
              <w:t>врач-</w:t>
            </w:r>
            <w:r w:rsidR="00E354C1" w:rsidRPr="00430BFA">
              <w:rPr>
                <w:rFonts w:ascii="Times New Roman" w:hAnsi="Times New Roman"/>
                <w:sz w:val="20"/>
                <w:szCs w:val="20"/>
                <w:rPrChange w:id="92" w:author="Anna" w:date="2023-06-19T21:56:00Z">
                  <w:rPr>
                    <w:rFonts w:ascii="Times New Roman" w:hAnsi="Times New Roman"/>
                  </w:rPr>
                </w:rPrChange>
              </w:rPr>
              <w:t>ревматолог</w:t>
            </w:r>
            <w:r w:rsidRPr="00430BFA">
              <w:rPr>
                <w:rFonts w:ascii="Times New Roman" w:hAnsi="Times New Roman"/>
                <w:sz w:val="20"/>
                <w:szCs w:val="20"/>
                <w:rPrChange w:id="93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 буд</w:t>
            </w:r>
            <w:r w:rsidR="00E354C1" w:rsidRPr="00430BFA">
              <w:rPr>
                <w:rFonts w:ascii="Times New Roman" w:hAnsi="Times New Roman"/>
                <w:sz w:val="20"/>
                <w:szCs w:val="20"/>
                <w:rPrChange w:id="94" w:author="Anna" w:date="2023-06-19T21:56:00Z">
                  <w:rPr>
                    <w:rFonts w:ascii="Times New Roman" w:hAnsi="Times New Roman"/>
                  </w:rPr>
                </w:rPrChange>
              </w:rPr>
              <w:t>е</w:t>
            </w:r>
            <w:r w:rsidRPr="00430BFA">
              <w:rPr>
                <w:rFonts w:ascii="Times New Roman" w:hAnsi="Times New Roman"/>
                <w:sz w:val="20"/>
                <w:szCs w:val="20"/>
                <w:rPrChange w:id="95" w:author="Anna" w:date="2023-06-19T21:56:00Z">
                  <w:rPr>
                    <w:rFonts w:ascii="Times New Roman" w:hAnsi="Times New Roman"/>
                  </w:rPr>
                </w:rPrChange>
              </w:rPr>
              <w:t>т</w:t>
            </w:r>
            <w:r w:rsidR="00E354C1" w:rsidRPr="00430BFA">
              <w:rPr>
                <w:rFonts w:ascii="Times New Roman" w:hAnsi="Times New Roman"/>
                <w:sz w:val="20"/>
                <w:szCs w:val="20"/>
                <w:rPrChange w:id="96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должен</w:t>
            </w:r>
            <w:r w:rsidRPr="00430BFA">
              <w:rPr>
                <w:rFonts w:ascii="Times New Roman" w:hAnsi="Times New Roman"/>
                <w:sz w:val="20"/>
                <w:szCs w:val="20"/>
                <w:rPrChange w:id="97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усовершенствовать профессиональные компетенции, включающ</w:t>
            </w:r>
            <w:r w:rsidR="00E354C1" w:rsidRPr="00430BFA">
              <w:rPr>
                <w:rFonts w:ascii="Times New Roman" w:hAnsi="Times New Roman"/>
                <w:sz w:val="20"/>
                <w:szCs w:val="20"/>
                <w:rPrChange w:id="98" w:author="Anna" w:date="2023-06-19T21:56:00Z">
                  <w:rPr>
                    <w:rFonts w:ascii="Times New Roman" w:hAnsi="Times New Roman"/>
                  </w:rPr>
                </w:rPrChange>
              </w:rPr>
              <w:t>ие в себя:</w:t>
            </w:r>
            <w:r w:rsidRPr="00430BFA">
              <w:rPr>
                <w:rFonts w:ascii="Times New Roman" w:hAnsi="Times New Roman"/>
                <w:sz w:val="20"/>
                <w:szCs w:val="20"/>
                <w:rPrChange w:id="99" w:author="Anna" w:date="2023-06-19T21:56:00Z">
                  <w:rPr>
                    <w:rFonts w:ascii="Times New Roman" w:hAnsi="Times New Roman"/>
                  </w:rPr>
                </w:rPrChange>
              </w:rPr>
              <w:t xml:space="preserve"> </w:t>
            </w:r>
          </w:p>
          <w:p w14:paraId="02B74AAE" w14:textId="23D5EA8F" w:rsidR="00E354C1" w:rsidRPr="00430BFA" w:rsidRDefault="00E953E6" w:rsidP="00E953E6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  <w:rPrChange w:id="100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sz w:val="20"/>
                <w:szCs w:val="20"/>
              </w:rPr>
              <w:t xml:space="preserve">- </w:t>
            </w:r>
            <w:r w:rsidR="00EE0883" w:rsidRPr="00430BFA">
              <w:rPr>
                <w:sz w:val="20"/>
                <w:szCs w:val="20"/>
                <w:rPrChange w:id="101" w:author="Anna" w:date="2023-06-19T21:56:00Z">
                  <w:rPr>
                    <w:sz w:val="20"/>
                    <w:szCs w:val="20"/>
                  </w:rPr>
                </w:rPrChange>
              </w:rPr>
              <w:t>Проводить обследования пациентов при заболеваниях и (или) состояниях нервной системы с целью постановки диагноза</w:t>
            </w:r>
            <w:r w:rsidR="00E354C1" w:rsidRPr="00430BFA">
              <w:rPr>
                <w:sz w:val="20"/>
                <w:szCs w:val="20"/>
                <w:rPrChange w:id="102" w:author="Anna" w:date="2023-06-19T21:56:00Z">
                  <w:rPr>
                    <w:sz w:val="20"/>
                    <w:szCs w:val="20"/>
                  </w:rPr>
                </w:rPrChange>
              </w:rPr>
              <w:t>;</w:t>
            </w:r>
          </w:p>
          <w:p w14:paraId="4CB8AC5C" w14:textId="33024604" w:rsidR="00E354C1" w:rsidRPr="00430BFA" w:rsidRDefault="00E953E6" w:rsidP="00E953E6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  <w:rPrChange w:id="103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sz w:val="20"/>
                <w:szCs w:val="20"/>
                <w:rPrChange w:id="104" w:author="Anna" w:date="2023-06-19T21:56:00Z">
                  <w:rPr>
                    <w:sz w:val="20"/>
                    <w:szCs w:val="20"/>
                  </w:rPr>
                </w:rPrChange>
              </w:rPr>
              <w:t xml:space="preserve">- </w:t>
            </w:r>
            <w:r w:rsidR="00EE0883" w:rsidRPr="00430BFA">
              <w:rPr>
                <w:sz w:val="20"/>
                <w:szCs w:val="20"/>
                <w:lang w:bidi="ru-RU"/>
                <w:rPrChange w:id="105" w:author="Anna" w:date="2023-06-19T21:56:00Z">
                  <w:rPr>
                    <w:sz w:val="20"/>
                    <w:szCs w:val="20"/>
                    <w:lang w:bidi="ru-RU"/>
                  </w:rPr>
                </w:rPrChange>
              </w:rPr>
              <w:t>Назначать и проводить лечение пациентам при заболеваниях и (или) состояниях нервной системы, контролировать его эффективность и безопасность</w:t>
            </w:r>
            <w:r w:rsidR="00E354C1" w:rsidRPr="00430BFA">
              <w:rPr>
                <w:sz w:val="20"/>
                <w:szCs w:val="20"/>
                <w:rPrChange w:id="106" w:author="Anna" w:date="2023-06-19T21:56:00Z">
                  <w:rPr>
                    <w:sz w:val="20"/>
                    <w:szCs w:val="20"/>
                  </w:rPr>
                </w:rPrChange>
              </w:rPr>
              <w:t>;</w:t>
            </w:r>
          </w:p>
          <w:p w14:paraId="63B91346" w14:textId="77CEF20E" w:rsidR="00E354C1" w:rsidRPr="00430BFA" w:rsidRDefault="00E953E6" w:rsidP="00E953E6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  <w:rPrChange w:id="107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sz w:val="20"/>
                <w:szCs w:val="20"/>
                <w:rPrChange w:id="108" w:author="Anna" w:date="2023-06-19T21:56:00Z">
                  <w:rPr>
                    <w:sz w:val="20"/>
                    <w:szCs w:val="20"/>
                  </w:rPr>
                </w:rPrChange>
              </w:rPr>
              <w:t xml:space="preserve">- </w:t>
            </w:r>
            <w:r w:rsidR="00EE0883" w:rsidRPr="00430BFA">
              <w:rPr>
                <w:sz w:val="20"/>
                <w:szCs w:val="20"/>
                <w:rPrChange w:id="109" w:author="Anna" w:date="2023-06-19T21:56:00Z">
                  <w:rPr>
                    <w:sz w:val="20"/>
                    <w:szCs w:val="20"/>
                  </w:rPr>
                </w:rPrChange>
              </w:rPr>
              <w:t>Планировать и контролировать эффективность медицинской реабилитации пациен</w:t>
            </w:r>
            <w:del w:id="110" w:author="Anna" w:date="2023-06-09T10:50:00Z">
              <w:r w:rsidR="00EE0883" w:rsidRPr="00430BFA" w:rsidDel="00EE0883">
                <w:rPr>
                  <w:sz w:val="20"/>
                  <w:szCs w:val="20"/>
                  <w:rPrChange w:id="111" w:author="Anna" w:date="2023-06-19T21:56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  <w:proofErr w:type="gramStart"/>
            <w:r w:rsidR="00EE0883" w:rsidRPr="00430BFA">
              <w:rPr>
                <w:sz w:val="20"/>
                <w:szCs w:val="20"/>
                <w:rPrChange w:id="112" w:author="Anna" w:date="2023-06-19T21:56:00Z">
                  <w:rPr>
                    <w:sz w:val="20"/>
                    <w:szCs w:val="20"/>
                  </w:rPr>
                </w:rPrChange>
              </w:rPr>
              <w:t>тов</w:t>
            </w:r>
            <w:proofErr w:type="gramEnd"/>
            <w:r w:rsidR="00EE0883" w:rsidRPr="00430BFA">
              <w:rPr>
                <w:sz w:val="20"/>
                <w:szCs w:val="20"/>
                <w:rPrChange w:id="113" w:author="Anna" w:date="2023-06-19T21:56:00Z">
                  <w:rPr>
                    <w:sz w:val="20"/>
                    <w:szCs w:val="20"/>
                  </w:rPr>
                </w:rPrChange>
              </w:rPr>
              <w:t xml:space="preserve"> с неврологическими заболеваниями, в том числе при реализации индивидуальных программ реабилитации или </w:t>
            </w:r>
            <w:proofErr w:type="spellStart"/>
            <w:r w:rsidR="00EE0883" w:rsidRPr="00430BFA">
              <w:rPr>
                <w:sz w:val="20"/>
                <w:szCs w:val="20"/>
                <w:rPrChange w:id="114" w:author="Anna" w:date="2023-06-19T21:56:00Z">
                  <w:rPr>
                    <w:sz w:val="20"/>
                    <w:szCs w:val="20"/>
                  </w:rPr>
                </w:rPrChange>
              </w:rPr>
              <w:t>абилитации</w:t>
            </w:r>
            <w:proofErr w:type="spellEnd"/>
            <w:r w:rsidR="00EE0883" w:rsidRPr="00430BFA">
              <w:rPr>
                <w:sz w:val="20"/>
                <w:szCs w:val="20"/>
                <w:rPrChange w:id="115" w:author="Anna" w:date="2023-06-19T21:56:00Z">
                  <w:rPr>
                    <w:sz w:val="20"/>
                    <w:szCs w:val="20"/>
                  </w:rPr>
                </w:rPrChange>
              </w:rPr>
              <w:t xml:space="preserve"> инвалидов</w:t>
            </w:r>
            <w:r w:rsidR="00E354C1" w:rsidRPr="00430BFA">
              <w:rPr>
                <w:sz w:val="20"/>
                <w:szCs w:val="20"/>
                <w:rPrChange w:id="116" w:author="Anna" w:date="2023-06-19T21:56:00Z">
                  <w:rPr>
                    <w:sz w:val="20"/>
                    <w:szCs w:val="20"/>
                  </w:rPr>
                </w:rPrChange>
              </w:rPr>
              <w:t>;</w:t>
            </w:r>
          </w:p>
          <w:p w14:paraId="4E254AB5" w14:textId="267BC38B" w:rsidR="00E354C1" w:rsidRPr="00430BFA" w:rsidRDefault="00E953E6" w:rsidP="00E953E6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  <w:rPrChange w:id="117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sz w:val="20"/>
                <w:szCs w:val="20"/>
                <w:rPrChange w:id="118" w:author="Anna" w:date="2023-06-19T21:56:00Z">
                  <w:rPr>
                    <w:sz w:val="20"/>
                    <w:szCs w:val="20"/>
                  </w:rPr>
                </w:rPrChange>
              </w:rPr>
              <w:t xml:space="preserve">- </w:t>
            </w:r>
            <w:r w:rsidR="00EE0883" w:rsidRPr="00430BFA">
              <w:rPr>
                <w:sz w:val="20"/>
                <w:szCs w:val="20"/>
                <w:lang w:bidi="ru-RU"/>
                <w:rPrChange w:id="119" w:author="Anna" w:date="2023-06-19T21:56:00Z">
                  <w:rPr>
                    <w:sz w:val="20"/>
                    <w:szCs w:val="20"/>
                    <w:lang w:bidi="ru-RU"/>
                  </w:rPr>
                </w:rPrChange>
              </w:rPr>
              <w:t>Проводить медицинские экспертизы в отношении пациентов с неврологическими заболеваниями</w:t>
            </w:r>
            <w:r w:rsidR="00E354C1" w:rsidRPr="00430BFA">
              <w:rPr>
                <w:sz w:val="20"/>
                <w:szCs w:val="20"/>
                <w:rPrChange w:id="120" w:author="Anna" w:date="2023-06-19T21:56:00Z">
                  <w:rPr>
                    <w:sz w:val="20"/>
                    <w:szCs w:val="20"/>
                  </w:rPr>
                </w:rPrChange>
              </w:rPr>
              <w:t xml:space="preserve">; </w:t>
            </w:r>
          </w:p>
          <w:p w14:paraId="0B73605B" w14:textId="172F2FDE" w:rsidR="00EE0883" w:rsidRPr="00430BFA" w:rsidRDefault="00E953E6" w:rsidP="00E953E6">
            <w:pPr>
              <w:pStyle w:val="ae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rPrChange w:id="121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rPrChange w:id="122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- </w:t>
            </w:r>
            <w:r w:rsidR="00EE0883" w:rsidRPr="00430BFA">
              <w:rPr>
                <w:rFonts w:ascii="Times New Roman" w:hAnsi="Times New Roman" w:cs="Times New Roman"/>
                <w:sz w:val="20"/>
                <w:szCs w:val="20"/>
                <w:rPrChange w:id="123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Проводить и контролировать эффективность мероприятий по первичной и вторичной профилактике заболеваний и (или) состояний нервной системы и формированию здорового образа жизни, санитарно-гигиеническому просвещению населения</w:t>
            </w:r>
          </w:p>
          <w:p w14:paraId="07AFD946" w14:textId="0BA869F4" w:rsidR="00D36ECD" w:rsidRPr="00430BFA" w:rsidRDefault="00EE0883" w:rsidP="00E953E6">
            <w:pPr>
              <w:pStyle w:val="ae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rPrChange w:id="124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- </w:t>
            </w:r>
            <w:r w:rsidRPr="00430BFA">
              <w:rPr>
                <w:rFonts w:ascii="Times New Roman" w:hAnsi="Times New Roman" w:cs="Times New Roman"/>
                <w:sz w:val="20"/>
                <w:szCs w:val="20"/>
                <w:lang w:bidi="ru-RU"/>
                <w:rPrChange w:id="125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  <w:lang w:bidi="ru-RU"/>
                  </w:rPr>
                </w:rPrChange>
              </w:rPr>
              <w:t xml:space="preserve">Оказывать неотложную помощь при </w:t>
            </w:r>
            <w:proofErr w:type="gramStart"/>
            <w:r w:rsidRPr="00430BFA">
              <w:rPr>
                <w:rFonts w:ascii="Times New Roman" w:hAnsi="Times New Roman" w:cs="Times New Roman"/>
                <w:sz w:val="20"/>
                <w:szCs w:val="20"/>
                <w:lang w:bidi="ru-RU"/>
                <w:rPrChange w:id="126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  <w:lang w:bidi="ru-RU"/>
                  </w:rPr>
                </w:rPrChange>
              </w:rPr>
              <w:t>состояниях</w:t>
            </w:r>
            <w:proofErr w:type="gramEnd"/>
            <w:r w:rsidRPr="00430BFA">
              <w:rPr>
                <w:rFonts w:ascii="Times New Roman" w:hAnsi="Times New Roman" w:cs="Times New Roman"/>
                <w:sz w:val="20"/>
                <w:szCs w:val="20"/>
                <w:lang w:bidi="ru-RU"/>
                <w:rPrChange w:id="127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  <w:lang w:bidi="ru-RU"/>
                  </w:rPr>
                </w:rPrChange>
              </w:rPr>
              <w:t xml:space="preserve"> возникающих при заболеваниях нервной системы, а так же им сопутствующих заболеваниях</w:t>
            </w:r>
            <w:r w:rsidR="00E354C1" w:rsidRPr="00430BFA">
              <w:rPr>
                <w:sz w:val="20"/>
                <w:szCs w:val="20"/>
                <w:rPrChange w:id="128" w:author="Anna" w:date="2023-06-19T21:56:00Z">
                  <w:rPr/>
                </w:rPrChange>
              </w:rPr>
              <w:t>.</w:t>
            </w:r>
          </w:p>
        </w:tc>
      </w:tr>
      <w:tr w:rsidR="0086610B" w:rsidRPr="009E2F75" w14:paraId="7C53DDD6" w14:textId="77777777" w:rsidTr="00E618B0">
        <w:tc>
          <w:tcPr>
            <w:tcW w:w="666" w:type="dxa"/>
          </w:tcPr>
          <w:p w14:paraId="27E85C9C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14:paraId="18358F4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59C6B7B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из перечня виды занятий и аттестаций, используемые в процессе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 программе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(в строгом соответствии с учебным планом приложенной программы).</w:t>
            </w:r>
          </w:p>
          <w:p w14:paraId="3783ADC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51AF204F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46774F31" w14:textId="77777777" w:rsidR="00D36ECD" w:rsidRPr="009E2F75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6A25D22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7FB393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0BCDFAA6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781570B8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69922872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72682F2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0B7A361D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6A7AB2DA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Практика</w:t>
            </w:r>
          </w:p>
          <w:p w14:paraId="002C378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3B5A0F54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090ADD97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00E3A414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381A4BEA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63DF0FC5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7F6CF3F8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11D87785" w14:textId="77777777" w:rsidR="00E953E6" w:rsidRPr="00430BFA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29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14:paraId="386DD7B3" w14:textId="77777777" w:rsidR="00E953E6" w:rsidRPr="00430BFA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30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31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Практическое занятие</w:t>
            </w:r>
          </w:p>
          <w:p w14:paraId="68F8B236" w14:textId="77777777" w:rsidR="00E953E6" w:rsidRPr="00430BFA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132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33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Семинар</w:t>
            </w:r>
          </w:p>
          <w:p w14:paraId="27D9A6B2" w14:textId="77777777" w:rsidR="00E953E6" w:rsidRPr="00430BFA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  <w:rPrChange w:id="134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35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Деловая игра</w:t>
            </w:r>
          </w:p>
          <w:p w14:paraId="63DCD5C6" w14:textId="77777777" w:rsidR="00E953E6" w:rsidRPr="00430BFA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136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37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Круглый стол</w:t>
            </w:r>
          </w:p>
          <w:p w14:paraId="2A020857" w14:textId="77777777" w:rsidR="00E953E6" w:rsidRPr="00430BFA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138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39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Оценка практических навыков</w:t>
            </w:r>
          </w:p>
          <w:p w14:paraId="2B06AB4D" w14:textId="77777777" w:rsidR="00E354C1" w:rsidRPr="00430BFA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  <w:rPrChange w:id="140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41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Аттестация в виде собеседования</w:t>
            </w:r>
          </w:p>
          <w:p w14:paraId="39E67D91" w14:textId="77777777" w:rsidR="00E354C1" w:rsidRPr="00430BFA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  <w:rPrChange w:id="142" w:author="Anna" w:date="2023-06-19T21:56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  <w:rPrChange w:id="143" w:author="Anna" w:date="2023-06-19T21:56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Аттестация в виде тестирования</w:t>
            </w:r>
          </w:p>
          <w:p w14:paraId="5A6C0049" w14:textId="77777777" w:rsidR="00D36ECD" w:rsidRPr="00430BFA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  <w:rPrChange w:id="144" w:author="Anna" w:date="2023-06-19T21:56:00Z">
                  <w:rPr>
                    <w:sz w:val="20"/>
                    <w:szCs w:val="20"/>
                  </w:rPr>
                </w:rPrChange>
              </w:rPr>
            </w:pPr>
          </w:p>
        </w:tc>
      </w:tr>
      <w:tr w:rsidR="0086610B" w:rsidRPr="009E2F75" w14:paraId="74867041" w14:textId="77777777" w:rsidTr="00E618B0">
        <w:tc>
          <w:tcPr>
            <w:tcW w:w="666" w:type="dxa"/>
          </w:tcPr>
          <w:p w14:paraId="38725B78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14:paraId="162BE6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2D4343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ново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й(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088F1788" w14:textId="77777777" w:rsidR="00D36ECD" w:rsidRPr="00430BFA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4E2D74" w14:textId="77777777" w:rsidTr="00E618B0">
        <w:tc>
          <w:tcPr>
            <w:tcW w:w="666" w:type="dxa"/>
          </w:tcPr>
          <w:p w14:paraId="648D6220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1EFA50D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03FC6B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05C432F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и(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E31FF7" w14:textId="77777777" w:rsidR="00D36ECD" w:rsidRPr="00430BFA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FA7FC0" w14:textId="77777777" w:rsidTr="00E618B0">
        <w:tc>
          <w:tcPr>
            <w:tcW w:w="666" w:type="dxa"/>
          </w:tcPr>
          <w:p w14:paraId="4832BC77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5D750ED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6EC7911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9152B2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C24E88F" w14:textId="3C0AA768" w:rsidR="00D36ECD" w:rsidRPr="00430BFA" w:rsidRDefault="00EE0883" w:rsidP="00EE08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/>
                <w:b/>
                <w:i/>
                <w:sz w:val="20"/>
                <w:szCs w:val="20"/>
                <w:rPrChange w:id="145" w:author="Anna" w:date="2023-06-19T21:56:00Z">
                  <w:rPr>
                    <w:rFonts w:ascii="Times New Roman" w:hAnsi="Times New Roman"/>
                    <w:b/>
                    <w:i/>
                  </w:rPr>
                </w:rPrChange>
              </w:rPr>
              <w:t>Невролог</w:t>
            </w:r>
            <w:r w:rsidR="00E354C1" w:rsidRPr="00430BFA">
              <w:rPr>
                <w:rFonts w:ascii="Times New Roman" w:hAnsi="Times New Roman"/>
                <w:b/>
                <w:i/>
                <w:sz w:val="20"/>
                <w:szCs w:val="20"/>
                <w:rPrChange w:id="146" w:author="Anna" w:date="2023-06-19T21:56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proofErr w:type="spellStart"/>
            <w:r w:rsidRPr="00430BFA">
              <w:rPr>
                <w:rFonts w:ascii="Times New Roman" w:hAnsi="Times New Roman"/>
                <w:b/>
                <w:i/>
                <w:sz w:val="20"/>
                <w:szCs w:val="20"/>
                <w:rPrChange w:id="147" w:author="Anna" w:date="2023-06-19T21:56:00Z">
                  <w:rPr>
                    <w:rFonts w:ascii="Times New Roman" w:hAnsi="Times New Roman"/>
                    <w:b/>
                    <w:i/>
                  </w:rPr>
                </w:rPrChange>
              </w:rPr>
              <w:t>невролология</w:t>
            </w:r>
            <w:proofErr w:type="spellEnd"/>
            <w:r w:rsidR="00E354C1" w:rsidRPr="00430BFA">
              <w:rPr>
                <w:rFonts w:ascii="Times New Roman" w:hAnsi="Times New Roman"/>
                <w:b/>
                <w:i/>
                <w:sz w:val="20"/>
                <w:szCs w:val="20"/>
                <w:rPrChange w:id="148" w:author="Anna" w:date="2023-06-19T21:56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r w:rsidRPr="00430BFA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  <w:rPrChange w:id="149" w:author="Anna" w:date="2023-06-19T21:56:00Z">
                  <w:rPr>
                    <w:rFonts w:ascii="Times New Roman" w:hAnsi="Times New Roman"/>
                    <w:b/>
                    <w:bCs/>
                    <w:i/>
                    <w:lang w:bidi="ru-RU"/>
                  </w:rPr>
                </w:rPrChange>
              </w:rPr>
              <w:t>актуальные вопросы неврологии</w:t>
            </w:r>
            <w:r w:rsidR="00E354C1" w:rsidRPr="00430BFA">
              <w:rPr>
                <w:rFonts w:ascii="Times New Roman" w:hAnsi="Times New Roman"/>
                <w:b/>
                <w:i/>
                <w:sz w:val="20"/>
                <w:szCs w:val="20"/>
                <w:rPrChange w:id="150" w:author="Anna" w:date="2023-06-19T21:56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r w:rsidRPr="00430BFA">
              <w:rPr>
                <w:rFonts w:ascii="Times New Roman" w:hAnsi="Times New Roman"/>
                <w:b/>
                <w:i/>
                <w:sz w:val="20"/>
                <w:szCs w:val="20"/>
                <w:lang w:bidi="ru-RU"/>
                <w:rPrChange w:id="151" w:author="Anna" w:date="2023-06-19T21:56:00Z">
                  <w:rPr>
                    <w:rFonts w:ascii="Times New Roman" w:hAnsi="Times New Roman"/>
                    <w:b/>
                    <w:i/>
                    <w:lang w:bidi="ru-RU"/>
                  </w:rPr>
                </w:rPrChange>
              </w:rPr>
              <w:t>неврология детского возраста</w:t>
            </w:r>
          </w:p>
        </w:tc>
      </w:tr>
      <w:tr w:rsidR="0086610B" w:rsidRPr="009E2F75" w14:paraId="1CC13CDA" w14:textId="77777777" w:rsidTr="00E618B0">
        <w:tc>
          <w:tcPr>
            <w:tcW w:w="666" w:type="dxa"/>
          </w:tcPr>
          <w:p w14:paraId="1B03E5BC" w14:textId="77777777" w:rsidR="00D36ECD" w:rsidRPr="00430BFA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7F910FDF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7B1ACF2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4E89EFCC" w14:textId="6716D228" w:rsidR="00D36ECD" w:rsidRPr="00430BFA" w:rsidRDefault="00E953E6" w:rsidP="00EE0883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152" w:author="Anna" w:date="2023-06-19T21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EE0883" w:rsidRPr="00430BFA">
              <w:rPr>
                <w:rFonts w:ascii="Times New Roman" w:hAnsi="Times New Roman" w:cs="Times New Roman"/>
                <w:sz w:val="20"/>
                <w:szCs w:val="20"/>
              </w:rPr>
              <w:t>детской и общей неврологии ФИПО</w:t>
            </w:r>
          </w:p>
        </w:tc>
      </w:tr>
      <w:tr w:rsidR="00D36ECD" w:rsidRPr="009E2F75" w14:paraId="3BA1CBBB" w14:textId="77777777" w:rsidTr="00465CE8">
        <w:tc>
          <w:tcPr>
            <w:tcW w:w="9911" w:type="dxa"/>
            <w:gridSpan w:val="4"/>
          </w:tcPr>
          <w:p w14:paraId="3C484592" w14:textId="77777777" w:rsidR="00D36ECD" w:rsidRPr="00430BFA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rPrChange w:id="153" w:author="Anna" w:date="2023-06-19T21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proofErr w:type="gramStart"/>
            <w:r w:rsidRPr="00430BF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430BFA">
              <w:rPr>
                <w:rFonts w:ascii="Times New Roman" w:hAnsi="Times New Roman" w:cs="Times New Roman"/>
                <w:b/>
                <w:sz w:val="20"/>
                <w:szCs w:val="20"/>
                <w:rPrChange w:id="154" w:author="Anna" w:date="2023-06-19T21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»</w:t>
            </w:r>
          </w:p>
        </w:tc>
      </w:tr>
      <w:tr w:rsidR="0086610B" w:rsidRPr="009E2F75" w14:paraId="07006A92" w14:textId="77777777" w:rsidTr="00E618B0">
        <w:tc>
          <w:tcPr>
            <w:tcW w:w="666" w:type="dxa"/>
          </w:tcPr>
          <w:p w14:paraId="491188AB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40B4E9C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77785E9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5FD199A6" w14:textId="77777777" w:rsidR="00CA2EAE" w:rsidRPr="00430BFA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4523CDC2" w14:textId="77777777" w:rsidTr="00E618B0">
        <w:tc>
          <w:tcPr>
            <w:tcW w:w="666" w:type="dxa"/>
          </w:tcPr>
          <w:p w14:paraId="360520C8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7DC765E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659D598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6080B81B" w14:textId="77777777" w:rsidR="00CA2EAE" w:rsidRPr="00430BFA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796EA0B7" w14:textId="77777777" w:rsidTr="00E618B0">
        <w:tc>
          <w:tcPr>
            <w:tcW w:w="666" w:type="dxa"/>
          </w:tcPr>
          <w:p w14:paraId="09995F2D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BE4F0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78F2FB6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Д</w:t>
            </w:r>
            <w:proofErr w:type="gramEnd"/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ІП1.</w:t>
            </w:r>
          </w:p>
        </w:tc>
        <w:tc>
          <w:tcPr>
            <w:tcW w:w="2828" w:type="dxa"/>
          </w:tcPr>
          <w:p w14:paraId="1CA4CD8F" w14:textId="4F7782ED" w:rsidR="00CA2EAE" w:rsidRPr="00430BFA" w:rsidRDefault="005C636F" w:rsidP="005C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</w:tr>
      <w:tr w:rsidR="0086610B" w:rsidRPr="009E2F75" w14:paraId="6D658C7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4188E68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1C046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6E2788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35BB77" w14:textId="77777777" w:rsidR="00CA2EAE" w:rsidRPr="00430BFA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706E9B04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6BCA689A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1BBEC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672A23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применяемое в процессе обучения.</w:t>
            </w:r>
          </w:p>
          <w:p w14:paraId="26C72F7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273D2E6" w14:textId="3B7D3BD6" w:rsidR="00CA2EAE" w:rsidRPr="00430BFA" w:rsidRDefault="00E953E6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rPrChange w:id="155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lastRenderedPageBreak/>
              <w:t xml:space="preserve">Во время проведения практических занятий используются </w:t>
            </w:r>
            <w:r w:rsidR="00EE0883" w:rsidRPr="00430BFA">
              <w:rPr>
                <w:rFonts w:ascii="Times New Roman" w:hAnsi="Times New Roman" w:cs="Times New Roman"/>
                <w:sz w:val="20"/>
                <w:szCs w:val="20"/>
                <w:rPrChange w:id="156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>следующее</w:t>
            </w:r>
            <w:r w:rsidRPr="00430BFA">
              <w:rPr>
                <w:rFonts w:ascii="Times New Roman" w:hAnsi="Times New Roman" w:cs="Times New Roman"/>
                <w:sz w:val="20"/>
                <w:szCs w:val="20"/>
                <w:rPrChange w:id="157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 xml:space="preserve"> варианты </w:t>
            </w:r>
            <w:proofErr w:type="spellStart"/>
            <w:r w:rsidRPr="00430BFA">
              <w:rPr>
                <w:rFonts w:ascii="Times New Roman" w:hAnsi="Times New Roman" w:cs="Times New Roman"/>
                <w:sz w:val="20"/>
                <w:szCs w:val="20"/>
                <w:rPrChange w:id="158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>симуляционного</w:t>
            </w:r>
            <w:proofErr w:type="spellEnd"/>
            <w:r w:rsidRPr="00430BFA">
              <w:rPr>
                <w:rFonts w:ascii="Times New Roman" w:hAnsi="Times New Roman" w:cs="Times New Roman"/>
                <w:sz w:val="20"/>
                <w:szCs w:val="20"/>
                <w:rPrChange w:id="159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 xml:space="preserve"> обучения: деловая игра, круглый стол, </w:t>
            </w:r>
            <w:r w:rsidR="00057395" w:rsidRPr="00430BFA">
              <w:rPr>
                <w:rFonts w:ascii="Times New Roman" w:hAnsi="Times New Roman" w:cs="Times New Roman"/>
                <w:sz w:val="20"/>
                <w:szCs w:val="20"/>
                <w:rPrChange w:id="160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>кейс</w:t>
            </w:r>
            <w:r w:rsidRPr="00430BFA">
              <w:rPr>
                <w:rFonts w:ascii="Times New Roman" w:hAnsi="Times New Roman" w:cs="Times New Roman"/>
                <w:sz w:val="20"/>
                <w:szCs w:val="20"/>
                <w:rPrChange w:id="161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>-метод: решение ситуационных задач, моделирующих работу с пациентами</w:t>
            </w:r>
            <w:r w:rsidRPr="00430BFA">
              <w:rPr>
                <w:sz w:val="20"/>
                <w:szCs w:val="20"/>
                <w:rPrChange w:id="162" w:author="Anna" w:date="2023-06-19T21:56:00Z">
                  <w:rPr/>
                </w:rPrChange>
              </w:rPr>
              <w:t>.</w:t>
            </w:r>
            <w:r w:rsidRPr="00430BFA">
              <w:rPr>
                <w:rFonts w:ascii="Times New Roman" w:hAnsi="Times New Roman" w:cs="Times New Roman"/>
                <w:sz w:val="20"/>
                <w:szCs w:val="20"/>
                <w:rPrChange w:id="163" w:author="Anna" w:date="2023-06-19T21:56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</w:p>
        </w:tc>
      </w:tr>
      <w:tr w:rsidR="0086610B" w:rsidRPr="009E2F75" w14:paraId="0AD2FF2F" w14:textId="77777777" w:rsidTr="00E618B0">
        <w:tc>
          <w:tcPr>
            <w:tcW w:w="666" w:type="dxa"/>
            <w:tcBorders>
              <w:top w:val="nil"/>
            </w:tcBorders>
          </w:tcPr>
          <w:p w14:paraId="5E3DE402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07610E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31817B6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4F690433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42D60F08" w14:textId="77777777" w:rsidTr="00E618B0">
        <w:tc>
          <w:tcPr>
            <w:tcW w:w="666" w:type="dxa"/>
          </w:tcPr>
          <w:p w14:paraId="5B945BB4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658EF9F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3918FA1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ии о её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0E3FDB8B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52546171" w14:textId="77777777" w:rsidTr="00E618B0">
        <w:tc>
          <w:tcPr>
            <w:tcW w:w="666" w:type="dxa"/>
          </w:tcPr>
          <w:p w14:paraId="290B6DD7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368192F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3F000F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496211DF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5D63750" w14:textId="77777777" w:rsidTr="00E618B0">
        <w:tc>
          <w:tcPr>
            <w:tcW w:w="666" w:type="dxa"/>
          </w:tcPr>
          <w:p w14:paraId="0A2B0631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2F994CF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272B287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Минобрнауки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№499), особенности ее реализации.</w:t>
            </w:r>
          </w:p>
        </w:tc>
        <w:tc>
          <w:tcPr>
            <w:tcW w:w="2828" w:type="dxa"/>
          </w:tcPr>
          <w:p w14:paraId="3DBBB9DD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2FDAC6E8" w14:textId="77777777" w:rsidTr="00E618B0">
        <w:tc>
          <w:tcPr>
            <w:tcW w:w="666" w:type="dxa"/>
          </w:tcPr>
          <w:p w14:paraId="6614E4B5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4A96DC21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1887B8CE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название структурного подразделения и организации, на базе которой будет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проводится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стажировка</w:t>
            </w:r>
          </w:p>
        </w:tc>
        <w:tc>
          <w:tcPr>
            <w:tcW w:w="2828" w:type="dxa"/>
          </w:tcPr>
          <w:p w14:paraId="29C97002" w14:textId="77777777" w:rsidR="00CA2EAE" w:rsidRPr="009E2F7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C9875CB" w14:textId="77777777" w:rsidTr="00E618B0">
        <w:tc>
          <w:tcPr>
            <w:tcW w:w="666" w:type="dxa"/>
          </w:tcPr>
          <w:p w14:paraId="770D8560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5CC29E9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314A3A0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07A1FDF6" w14:textId="77777777" w:rsidR="00CA2EAE" w:rsidRPr="009E2F7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433D451A" w14:textId="77777777" w:rsidTr="00E618B0">
        <w:tc>
          <w:tcPr>
            <w:tcW w:w="666" w:type="dxa"/>
          </w:tcPr>
          <w:p w14:paraId="2FEBEC20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08CE59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6F4771DE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164" w:author="Anna" w:date="2023-06-19T21:50:00Z">
                  <w:rPr>
                    <w:sz w:val="20"/>
                    <w:szCs w:val="20"/>
                  </w:rPr>
                </w:rPrChange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22E8421E" w14:textId="77777777" w:rsidR="00CA2EAE" w:rsidRPr="00430BFA" w:rsidRDefault="0046689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rPrChange w:id="165" w:author="Anna" w:date="2023-06-19T21:50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Да</w:t>
            </w:r>
          </w:p>
        </w:tc>
      </w:tr>
      <w:tr w:rsidR="0086610B" w:rsidRPr="009E2F75" w14:paraId="66AC88BF" w14:textId="77777777" w:rsidTr="00E618B0">
        <w:tc>
          <w:tcPr>
            <w:tcW w:w="666" w:type="dxa"/>
          </w:tcPr>
          <w:p w14:paraId="2090C5DF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6D03C42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44897C6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6975C8FD" w14:textId="5341A2EC" w:rsidR="00CA2EAE" w:rsidRPr="003B651D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7933DA8B" w14:textId="77777777" w:rsidTr="00E618B0">
        <w:tc>
          <w:tcPr>
            <w:tcW w:w="666" w:type="dxa"/>
          </w:tcPr>
          <w:p w14:paraId="0406E460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1773FA5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575694D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2F981A40" w14:textId="08165ECF" w:rsidR="00CA2EAE" w:rsidRPr="009E2F75" w:rsidRDefault="005C636F" w:rsidP="005C6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75382983" w14:textId="77777777" w:rsidTr="00E618B0">
        <w:tc>
          <w:tcPr>
            <w:tcW w:w="666" w:type="dxa"/>
          </w:tcPr>
          <w:p w14:paraId="555409C5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1407AD6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0593EBF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16CF0D6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204249F7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</w:p>
          <w:p w14:paraId="2A1C53E3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1BCAE610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51E8A8F0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65A5D0B5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2544A192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54F73481" w14:textId="77777777" w:rsidR="000411F4" w:rsidRPr="000411F4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Синхронное обучение:</w:t>
            </w:r>
          </w:p>
          <w:p w14:paraId="2AA62A3B" w14:textId="77777777" w:rsidR="000411F4" w:rsidRPr="009E2F75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commentRangeStart w:id="166"/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ебинар</w:t>
            </w:r>
            <w:commentRangeEnd w:id="166"/>
            <w:proofErr w:type="spellEnd"/>
            <w:r w:rsidR="00834A2B">
              <w:rPr>
                <w:rStyle w:val="af"/>
                <w:rFonts w:asciiTheme="minorHAnsi" w:eastAsiaTheme="minorHAnsi" w:hAnsiTheme="minorHAnsi" w:cstheme="minorBidi"/>
              </w:rPr>
              <w:commentReference w:id="166"/>
            </w:r>
          </w:p>
          <w:p w14:paraId="4FFE98C9" w14:textId="77777777" w:rsidR="00CA2EAE" w:rsidRPr="009E2F75" w:rsidRDefault="00CA2EAE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  <w:pPrChange w:id="167" w:author="Mariya_AF" w:date="2023-05-18T05:49:00Z">
                <w:pPr>
                  <w:spacing w:after="160" w:line="259" w:lineRule="auto"/>
                  <w:jc w:val="both"/>
                </w:pPr>
              </w:pPrChange>
            </w:pPr>
          </w:p>
        </w:tc>
      </w:tr>
      <w:tr w:rsidR="0086610B" w:rsidRPr="009E2F75" w14:paraId="00A523D9" w14:textId="77777777" w:rsidTr="00E618B0">
        <w:tc>
          <w:tcPr>
            <w:tcW w:w="666" w:type="dxa"/>
          </w:tcPr>
          <w:p w14:paraId="069D8645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6434CC5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Дополнительные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сведения о синхронном обучении</w:t>
            </w:r>
          </w:p>
        </w:tc>
        <w:tc>
          <w:tcPr>
            <w:tcW w:w="4293" w:type="dxa"/>
          </w:tcPr>
          <w:p w14:paraId="588F5C0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Описываются используемые технологии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ECA4426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44D569F" w14:textId="77777777" w:rsidTr="00E618B0">
        <w:tc>
          <w:tcPr>
            <w:tcW w:w="666" w:type="dxa"/>
          </w:tcPr>
          <w:p w14:paraId="5A5CFE98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21.5.</w:t>
            </w:r>
          </w:p>
        </w:tc>
        <w:tc>
          <w:tcPr>
            <w:tcW w:w="2124" w:type="dxa"/>
          </w:tcPr>
          <w:p w14:paraId="3C9FE0F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5C8732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499855B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741D5FBD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25EEC515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540B6E00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5587D8C1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57934D63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490CB0AC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06E28AEF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3BF89B23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Подкасты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4B645CEA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4C0ACF20" w14:textId="77777777" w:rsidTr="00E618B0">
        <w:tc>
          <w:tcPr>
            <w:tcW w:w="666" w:type="dxa"/>
          </w:tcPr>
          <w:p w14:paraId="0600F4E5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6DBFB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6E7F853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D26FED4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784DCF5" w14:textId="77777777" w:rsidTr="00E618B0">
        <w:tc>
          <w:tcPr>
            <w:tcW w:w="666" w:type="dxa"/>
          </w:tcPr>
          <w:p w14:paraId="55B8DCBC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2FF8F78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7D3CF11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интернет-ссылка на используемую автоматизированную систему/платформу онлайн-обучения, где образовательной организацией реализуется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обучение по программе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 применением ДОТ и ЭО</w:t>
            </w:r>
          </w:p>
        </w:tc>
        <w:tc>
          <w:tcPr>
            <w:tcW w:w="2828" w:type="dxa"/>
          </w:tcPr>
          <w:p w14:paraId="25F9497C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4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9E2F75" w14:paraId="4B6AAA2B" w14:textId="77777777" w:rsidTr="00E618B0">
        <w:tc>
          <w:tcPr>
            <w:tcW w:w="666" w:type="dxa"/>
          </w:tcPr>
          <w:p w14:paraId="6F1D84B5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5A790E8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713079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BA130F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  <w:proofErr w:type="gramEnd"/>
          </w:p>
        </w:tc>
        <w:tc>
          <w:tcPr>
            <w:tcW w:w="2828" w:type="dxa"/>
          </w:tcPr>
          <w:p w14:paraId="21E0E2D4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078B216" w14:textId="77777777" w:rsidTr="00E618B0">
        <w:tc>
          <w:tcPr>
            <w:tcW w:w="666" w:type="dxa"/>
          </w:tcPr>
          <w:p w14:paraId="560F1494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1B954D4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49C1882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2090722B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498E3F5" w14:textId="77777777" w:rsidTr="00E618B0">
        <w:tc>
          <w:tcPr>
            <w:tcW w:w="666" w:type="dxa"/>
          </w:tcPr>
          <w:p w14:paraId="1154E75D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013C877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участников (указать в единицах включая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4293" w:type="dxa"/>
          </w:tcPr>
          <w:p w14:paraId="0A24DDC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435D126E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230F9EDC" w14:textId="77777777" w:rsidTr="00E618B0">
        <w:tc>
          <w:tcPr>
            <w:tcW w:w="666" w:type="dxa"/>
          </w:tcPr>
          <w:p w14:paraId="586E1601" w14:textId="77777777" w:rsidR="00CA2EAE" w:rsidRPr="00430BFA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124F02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7C275A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названия организаций, участвующих в сетевой форме реализации, исключая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D35925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9E2F75" w14:paraId="34C1936C" w14:textId="77777777" w:rsidTr="00465CE8">
        <w:tc>
          <w:tcPr>
            <w:tcW w:w="9911" w:type="dxa"/>
            <w:gridSpan w:val="4"/>
          </w:tcPr>
          <w:p w14:paraId="294E1D2A" w14:textId="77777777" w:rsidR="008D0B75" w:rsidRPr="00430BFA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9E2F75" w14:paraId="16DCA302" w14:textId="77777777" w:rsidTr="00E618B0">
        <w:tc>
          <w:tcPr>
            <w:tcW w:w="666" w:type="dxa"/>
          </w:tcPr>
          <w:p w14:paraId="014174CC" w14:textId="77777777" w:rsidR="008D0B75" w:rsidRPr="00430BFA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472A726D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4274A1E8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04 сентября 2020г. №940 для специалистов с высшим образованием).</w:t>
            </w:r>
            <w:proofErr w:type="gramEnd"/>
          </w:p>
          <w:p w14:paraId="0F740C36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14:paraId="72053FAB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14:paraId="4E686AF9" w14:textId="7D529A3F" w:rsidR="008D0B75" w:rsidRPr="009E2F75" w:rsidRDefault="004A2D9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Неврология</w:t>
            </w:r>
          </w:p>
        </w:tc>
      </w:tr>
      <w:tr w:rsidR="0086610B" w:rsidRPr="009E2F75" w14:paraId="6C4EDEF7" w14:textId="77777777" w:rsidTr="00E618B0">
        <w:tc>
          <w:tcPr>
            <w:tcW w:w="666" w:type="dxa"/>
          </w:tcPr>
          <w:p w14:paraId="29664152" w14:textId="77777777" w:rsidR="008D0B75" w:rsidRPr="00430BFA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24.</w:t>
            </w:r>
          </w:p>
        </w:tc>
        <w:tc>
          <w:tcPr>
            <w:tcW w:w="2124" w:type="dxa"/>
          </w:tcPr>
          <w:p w14:paraId="52E4A61A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28C51FF1" w14:textId="77777777" w:rsidR="008D0B75" w:rsidRPr="009E2F75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2D673AFE" w14:textId="77777777" w:rsidR="008D0B75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9E2F75" w14:paraId="26A0F348" w14:textId="77777777" w:rsidTr="00E618B0">
        <w:tc>
          <w:tcPr>
            <w:tcW w:w="666" w:type="dxa"/>
          </w:tcPr>
          <w:p w14:paraId="28CC8884" w14:textId="77777777" w:rsidR="000D39C2" w:rsidRPr="00430BFA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499E0140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DA2D12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575227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7A3EF4B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5C3F4D73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038B1284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09520E59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2BFD2F3F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2B0A3F3B" w14:textId="4A756AB2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43288EE1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5FE1C6B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0094DDB6" w14:textId="77777777" w:rsidR="000D39C2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6A0A425E" w14:textId="77777777" w:rsidR="000D39C2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9E2F75" w14:paraId="6782242C" w14:textId="77777777" w:rsidTr="00465CE8">
        <w:tc>
          <w:tcPr>
            <w:tcW w:w="9911" w:type="dxa"/>
            <w:gridSpan w:val="4"/>
          </w:tcPr>
          <w:p w14:paraId="07A1DC03" w14:textId="77777777" w:rsidR="00CA4FE6" w:rsidRPr="00430BFA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«По дополнительной пятилетней программе»</w:t>
            </w:r>
          </w:p>
        </w:tc>
      </w:tr>
      <w:tr w:rsidR="00351694" w:rsidRPr="009E2F75" w14:paraId="643A2F3A" w14:textId="77777777" w:rsidTr="00E618B0">
        <w:tc>
          <w:tcPr>
            <w:tcW w:w="666" w:type="dxa"/>
          </w:tcPr>
          <w:p w14:paraId="06B297F6" w14:textId="77777777" w:rsidR="00351694" w:rsidRPr="00430BFA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0C7C620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1AC9801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</w:t>
            </w: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gram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3F4381C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14:paraId="1BD70C4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14:paraId="23FE0CB5" w14:textId="77777777" w:rsidR="00351694" w:rsidRPr="003B651D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9E2F75" w14:paraId="770302B3" w14:textId="77777777" w:rsidTr="00E618B0">
        <w:tc>
          <w:tcPr>
            <w:tcW w:w="666" w:type="dxa"/>
          </w:tcPr>
          <w:p w14:paraId="2732BC1B" w14:textId="77777777" w:rsidR="00351694" w:rsidRPr="00430BFA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6067313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1D73FC0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чек-боксе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9B59ADD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0BCDC6C6" w14:textId="77777777" w:rsidTr="00E618B0">
        <w:tc>
          <w:tcPr>
            <w:tcW w:w="666" w:type="dxa"/>
          </w:tcPr>
          <w:p w14:paraId="498B74E1" w14:textId="77777777" w:rsidR="00351694" w:rsidRPr="00430BFA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060FAC4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2251507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248917A3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Перечень разделов УМК аналогичен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приведенному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для вкладки «По основной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специальности»</w:t>
            </w:r>
          </w:p>
        </w:tc>
        <w:tc>
          <w:tcPr>
            <w:tcW w:w="2828" w:type="dxa"/>
          </w:tcPr>
          <w:p w14:paraId="3A5C8E59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2EBAF08C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704F569E" w14:textId="77777777" w:rsidR="00351694" w:rsidRPr="00430BFA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«Вложения»</w:t>
            </w:r>
          </w:p>
        </w:tc>
      </w:tr>
      <w:tr w:rsidR="0086610B" w:rsidRPr="009E2F75" w14:paraId="531741EB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4AAFC28" w14:textId="77777777" w:rsidR="00351694" w:rsidRPr="00430BFA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E986771" w14:textId="77777777" w:rsidR="00351694" w:rsidRPr="009E2F75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7C53C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BD73FB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7CAE1AC8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8B721" w14:textId="77777777" w:rsidR="00A06B21" w:rsidRPr="00430BFA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168" w:author="Anna" w:date="2023-06-19T21:5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rPrChange w:id="169" w:author="Anna" w:date="2023-06-19T21:5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>____________________________</w:t>
            </w:r>
          </w:p>
          <w:p w14:paraId="06A62FE7" w14:textId="77777777" w:rsidR="0086610B" w:rsidRPr="00430BFA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170" w:author="Anna" w:date="2023-06-19T21:5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30BFA">
              <w:rPr>
                <w:rFonts w:ascii="Times New Roman" w:hAnsi="Times New Roman" w:cs="Times New Roman"/>
                <w:sz w:val="20"/>
                <w:szCs w:val="20"/>
                <w:rPrChange w:id="171" w:author="Anna" w:date="2023-06-19T21:5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30886C43" w14:textId="77777777" w:rsidR="00351694" w:rsidRPr="00430BFA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172" w:author="Anna" w:date="2023-06-19T21:5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BFA">
              <w:rPr>
                <w:rFonts w:ascii="Times New Roman" w:hAnsi="Times New Roman" w:cs="Times New Roman"/>
                <w:sz w:val="20"/>
                <w:szCs w:val="20"/>
                <w:rPrChange w:id="173" w:author="Anna" w:date="2023-06-19T21:5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E465FB2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74" w:name="_GoBack"/>
      <w:bookmarkEnd w:id="174"/>
    </w:p>
    <w:sectPr w:rsidR="003F6851" w:rsidRPr="0086610B" w:rsidSect="009E2F7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6" w:author="Mariya_AF" w:date="2023-05-18T05:49:00Z" w:initials="M">
    <w:p w14:paraId="4A7DA3FC" w14:textId="3F09C76E" w:rsidR="00834A2B" w:rsidRDefault="00834A2B">
      <w:pPr>
        <w:pStyle w:val="af0"/>
      </w:pPr>
      <w:r>
        <w:rPr>
          <w:rStyle w:val="af"/>
        </w:rPr>
        <w:annotationRef/>
      </w:r>
      <w:r>
        <w:t xml:space="preserve">В тексте программы только </w:t>
      </w:r>
      <w:proofErr w:type="spellStart"/>
      <w:r>
        <w:t>вебинары</w:t>
      </w:r>
      <w:proofErr w:type="spellEnd"/>
      <w:r>
        <w:t>, остальное в паспорт не выносим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8A9383" w15:done="0"/>
  <w15:commentEx w15:paraId="4A7DA3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EBB1" w14:textId="77777777" w:rsidR="00591304" w:rsidRDefault="00591304" w:rsidP="008D0B75">
      <w:pPr>
        <w:spacing w:after="0" w:line="240" w:lineRule="auto"/>
      </w:pPr>
      <w:r>
        <w:separator/>
      </w:r>
    </w:p>
  </w:endnote>
  <w:endnote w:type="continuationSeparator" w:id="0">
    <w:p w14:paraId="2E5328C1" w14:textId="77777777" w:rsidR="00591304" w:rsidRDefault="00591304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DC4FA9" w14:textId="3E399020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0BF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3DB67" w14:textId="77777777" w:rsidR="00591304" w:rsidRDefault="00591304" w:rsidP="008D0B75">
      <w:pPr>
        <w:spacing w:after="0" w:line="240" w:lineRule="auto"/>
      </w:pPr>
      <w:r>
        <w:separator/>
      </w:r>
    </w:p>
  </w:footnote>
  <w:footnote w:type="continuationSeparator" w:id="0">
    <w:p w14:paraId="37DB7C56" w14:textId="77777777" w:rsidR="00591304" w:rsidRDefault="00591304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Mariya_AF">
    <w15:presenceInfo w15:providerId="None" w15:userId="Mariya_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D"/>
    <w:rsid w:val="00020174"/>
    <w:rsid w:val="000411F4"/>
    <w:rsid w:val="00057395"/>
    <w:rsid w:val="000D39C2"/>
    <w:rsid w:val="0017318C"/>
    <w:rsid w:val="00176E2A"/>
    <w:rsid w:val="0019475A"/>
    <w:rsid w:val="001B5257"/>
    <w:rsid w:val="001F1772"/>
    <w:rsid w:val="002D770B"/>
    <w:rsid w:val="0031708F"/>
    <w:rsid w:val="00351694"/>
    <w:rsid w:val="0037710B"/>
    <w:rsid w:val="003B3FCF"/>
    <w:rsid w:val="003B651D"/>
    <w:rsid w:val="003F6851"/>
    <w:rsid w:val="00430BFA"/>
    <w:rsid w:val="00465CE8"/>
    <w:rsid w:val="0046689C"/>
    <w:rsid w:val="004A2D9D"/>
    <w:rsid w:val="00575227"/>
    <w:rsid w:val="00591304"/>
    <w:rsid w:val="005C636F"/>
    <w:rsid w:val="006D7555"/>
    <w:rsid w:val="006E2DA6"/>
    <w:rsid w:val="00730E03"/>
    <w:rsid w:val="00732EDF"/>
    <w:rsid w:val="00764D22"/>
    <w:rsid w:val="007805ED"/>
    <w:rsid w:val="007F7210"/>
    <w:rsid w:val="008022BE"/>
    <w:rsid w:val="00834A2B"/>
    <w:rsid w:val="0086610B"/>
    <w:rsid w:val="008C356E"/>
    <w:rsid w:val="008D0B75"/>
    <w:rsid w:val="008E7D8B"/>
    <w:rsid w:val="0091531E"/>
    <w:rsid w:val="009D03FF"/>
    <w:rsid w:val="009E2F75"/>
    <w:rsid w:val="00A06B21"/>
    <w:rsid w:val="00A751E6"/>
    <w:rsid w:val="00AB741D"/>
    <w:rsid w:val="00AE4F09"/>
    <w:rsid w:val="00AF024D"/>
    <w:rsid w:val="00AF03C9"/>
    <w:rsid w:val="00B8066B"/>
    <w:rsid w:val="00C35D39"/>
    <w:rsid w:val="00C6415F"/>
    <w:rsid w:val="00C928A6"/>
    <w:rsid w:val="00CA2EAE"/>
    <w:rsid w:val="00CA4FE6"/>
    <w:rsid w:val="00CF5711"/>
    <w:rsid w:val="00D36ECD"/>
    <w:rsid w:val="00D65248"/>
    <w:rsid w:val="00DC260C"/>
    <w:rsid w:val="00E10D1A"/>
    <w:rsid w:val="00E354C1"/>
    <w:rsid w:val="00E35FB0"/>
    <w:rsid w:val="00E402AA"/>
    <w:rsid w:val="00E618B0"/>
    <w:rsid w:val="00E953E6"/>
    <w:rsid w:val="00EB0B25"/>
    <w:rsid w:val="00EE0883"/>
    <w:rsid w:val="00EE38E8"/>
    <w:rsid w:val="00F17632"/>
    <w:rsid w:val="00F20B78"/>
    <w:rsid w:val="00F4632C"/>
    <w:rsid w:val="00F671B6"/>
    <w:rsid w:val="00F8434D"/>
    <w:rsid w:val="00F90A5F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03FE-BB79-4649-AE1B-B97BBE1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Anna</cp:lastModifiedBy>
  <cp:revision>12</cp:revision>
  <dcterms:created xsi:type="dcterms:W3CDTF">2023-06-07T06:36:00Z</dcterms:created>
  <dcterms:modified xsi:type="dcterms:W3CDTF">2023-06-19T18:57:00Z</dcterms:modified>
</cp:coreProperties>
</file>