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CA228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5525CF11" w14:textId="77777777" w:rsidR="00D36ECD" w:rsidRPr="00FB5183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</w:t>
      </w:r>
      <w:r w:rsidRPr="00FB5183">
        <w:rPr>
          <w:color w:val="000000"/>
          <w:sz w:val="24"/>
          <w:szCs w:val="24"/>
          <w:lang w:eastAsia="ru-RU" w:bidi="ru-RU"/>
        </w:rPr>
        <w:t>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2685B231" w14:textId="77777777" w:rsidR="009E2F75" w:rsidRPr="00FB5183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7211D4AB" w14:textId="77777777" w:rsidR="00D36ECD" w:rsidRPr="00FB5183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FB5183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3118A047" w14:textId="77777777" w:rsidR="00D36ECD" w:rsidRPr="00FB5183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FB5183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FB5183">
        <w:rPr>
          <w:color w:val="000000"/>
          <w:sz w:val="24"/>
          <w:szCs w:val="24"/>
          <w:lang w:eastAsia="ru-RU" w:bidi="ru-RU"/>
        </w:rPr>
        <w:t xml:space="preserve"> </w:t>
      </w:r>
      <w:r w:rsidRPr="00FB5183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FB5183">
        <w:rPr>
          <w:color w:val="000000"/>
          <w:sz w:val="24"/>
          <w:szCs w:val="24"/>
          <w:lang w:eastAsia="ru-RU" w:bidi="ru-RU"/>
        </w:rPr>
        <w:t xml:space="preserve"> </w:t>
      </w:r>
      <w:r w:rsidRPr="00FB5183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FB5183">
        <w:rPr>
          <w:color w:val="000000"/>
          <w:sz w:val="24"/>
          <w:szCs w:val="24"/>
          <w:lang w:val="en-US" w:bidi="en-US"/>
        </w:rPr>
        <w:t>edu</w:t>
      </w:r>
      <w:proofErr w:type="spellEnd"/>
      <w:r w:rsidRPr="00FB5183">
        <w:rPr>
          <w:color w:val="000000"/>
          <w:sz w:val="24"/>
          <w:szCs w:val="24"/>
          <w:lang w:bidi="en-US"/>
        </w:rPr>
        <w:t>.</w:t>
      </w:r>
      <w:proofErr w:type="spellStart"/>
      <w:r w:rsidRPr="00FB5183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FB5183">
        <w:rPr>
          <w:color w:val="000000"/>
          <w:sz w:val="24"/>
          <w:szCs w:val="24"/>
          <w:lang w:bidi="en-US"/>
        </w:rPr>
        <w:t>.</w:t>
      </w:r>
      <w:proofErr w:type="spellStart"/>
      <w:r w:rsidRPr="00FB5183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18C99CE3" w14:textId="77777777" w:rsidR="00D36ECD" w:rsidRPr="00FB5183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FB5183" w14:paraId="51E33EEB" w14:textId="77777777" w:rsidTr="00E618B0">
        <w:trPr>
          <w:tblHeader/>
        </w:trPr>
        <w:tc>
          <w:tcPr>
            <w:tcW w:w="666" w:type="dxa"/>
          </w:tcPr>
          <w:p w14:paraId="099462D2" w14:textId="77777777" w:rsidR="00D36ECD" w:rsidRPr="00FB5183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FB5183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C9FC82A" w14:textId="77777777" w:rsidR="00D36ECD" w:rsidRPr="00FB5183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FB5183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38CEBDBD" w14:textId="77777777" w:rsidR="00D36ECD" w:rsidRPr="00FB5183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FB5183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6E51C443" w14:textId="41C6CA99" w:rsidR="00D36ECD" w:rsidRPr="00FB5183" w:rsidRDefault="00DC260C" w:rsidP="00AF03C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PrChange w:id="2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FB5183">
              <w:rPr>
                <w:rFonts w:ascii="Times New Roman" w:hAnsi="Times New Roman" w:cs="Times New Roman"/>
                <w:b/>
                <w:bCs/>
                <w:sz w:val="20"/>
                <w:szCs w:val="20"/>
                <w:rPrChange w:id="3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ДПП ПК </w:t>
            </w:r>
            <w:r w:rsidR="00F03A73" w:rsidRPr="00FB5183">
              <w:rPr>
                <w:rFonts w:ascii="Times New Roman" w:hAnsi="Times New Roman" w:cs="Times New Roman"/>
                <w:b/>
                <w:bCs/>
                <w:sz w:val="20"/>
                <w:szCs w:val="20"/>
                <w:rPrChange w:id="4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«</w:t>
            </w:r>
            <w:r w:rsidR="006F16D4" w:rsidRPr="00FB5183">
              <w:rPr>
                <w:rFonts w:ascii="Times New Roman" w:hAnsi="Times New Roman" w:cs="Times New Roman"/>
                <w:b/>
                <w:bCs/>
                <w:sz w:val="20"/>
                <w:szCs w:val="20"/>
                <w:rPrChange w:id="5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Актуальные вопросы детской неврологии</w:t>
            </w:r>
            <w:r w:rsidR="00F03A73" w:rsidRPr="00FB5183">
              <w:rPr>
                <w:rFonts w:ascii="Times New Roman" w:hAnsi="Times New Roman" w:cs="Times New Roman"/>
                <w:b/>
                <w:bCs/>
                <w:sz w:val="20"/>
                <w:szCs w:val="20"/>
                <w:rPrChange w:id="6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» </w:t>
            </w:r>
          </w:p>
        </w:tc>
      </w:tr>
      <w:tr w:rsidR="00D36ECD" w:rsidRPr="00FB5183" w14:paraId="6E825876" w14:textId="77777777" w:rsidTr="00465CE8">
        <w:tc>
          <w:tcPr>
            <w:tcW w:w="9911" w:type="dxa"/>
            <w:gridSpan w:val="4"/>
          </w:tcPr>
          <w:p w14:paraId="15F18B86" w14:textId="77777777" w:rsidR="00D36ECD" w:rsidRPr="00FB5183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rPrChange w:id="7" w:author="Anna" w:date="2023-06-28T22:4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</w:pPr>
            <w:r w:rsidRPr="00FB5183">
              <w:rPr>
                <w:rFonts w:ascii="Times New Roman" w:hAnsi="Times New Roman" w:cs="Times New Roman"/>
                <w:b/>
                <w:sz w:val="20"/>
                <w:szCs w:val="20"/>
                <w:rPrChange w:id="8" w:author="Anna" w:date="2023-06-28T22:45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Для вкладки «Общие сведения»</w:t>
            </w:r>
          </w:p>
        </w:tc>
      </w:tr>
      <w:tr w:rsidR="006D7555" w:rsidRPr="00FB5183" w14:paraId="34FBE4A1" w14:textId="77777777" w:rsidTr="00E618B0">
        <w:tc>
          <w:tcPr>
            <w:tcW w:w="666" w:type="dxa"/>
          </w:tcPr>
          <w:p w14:paraId="19889D55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9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10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1.</w:t>
            </w:r>
          </w:p>
        </w:tc>
        <w:tc>
          <w:tcPr>
            <w:tcW w:w="2124" w:type="dxa"/>
          </w:tcPr>
          <w:p w14:paraId="2908801A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11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12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Название</w:t>
            </w:r>
          </w:p>
        </w:tc>
        <w:tc>
          <w:tcPr>
            <w:tcW w:w="4293" w:type="dxa"/>
          </w:tcPr>
          <w:p w14:paraId="46271E17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13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14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65BA3E7B" w14:textId="76A52D82" w:rsidR="00D36ECD" w:rsidRPr="00FB5183" w:rsidRDefault="006F16D4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15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FB5183">
              <w:rPr>
                <w:rFonts w:ascii="Times New Roman" w:hAnsi="Times New Roman" w:cs="Times New Roman"/>
                <w:sz w:val="20"/>
                <w:szCs w:val="20"/>
                <w:rPrChange w:id="16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Актуальные вопросы детской неврологии</w:t>
            </w:r>
            <w:r w:rsidRPr="00FB5183" w:rsidDel="006F16D4">
              <w:rPr>
                <w:rFonts w:ascii="Times New Roman" w:hAnsi="Times New Roman" w:cs="Times New Roman"/>
                <w:sz w:val="20"/>
                <w:szCs w:val="20"/>
                <w:rPrChange w:id="17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6D7555" w:rsidRPr="00FB5183" w14:paraId="290FA876" w14:textId="77777777" w:rsidTr="00E618B0">
        <w:tc>
          <w:tcPr>
            <w:tcW w:w="666" w:type="dxa"/>
          </w:tcPr>
          <w:p w14:paraId="3E7EB633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18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19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2.</w:t>
            </w:r>
          </w:p>
        </w:tc>
        <w:tc>
          <w:tcPr>
            <w:tcW w:w="2124" w:type="dxa"/>
          </w:tcPr>
          <w:p w14:paraId="1E20A7D5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0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21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Трудоемкость, ЗЕТ</w:t>
            </w:r>
          </w:p>
        </w:tc>
        <w:tc>
          <w:tcPr>
            <w:tcW w:w="4293" w:type="dxa"/>
          </w:tcPr>
          <w:p w14:paraId="65D36008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2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23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791801F2" w14:textId="39CFC3DF" w:rsidR="00D36ECD" w:rsidRPr="00FB5183" w:rsidRDefault="006A0582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24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FB5183">
              <w:rPr>
                <w:rFonts w:ascii="Times New Roman" w:hAnsi="Times New Roman" w:cs="Times New Roman"/>
                <w:sz w:val="20"/>
                <w:szCs w:val="20"/>
                <w:rPrChange w:id="25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72</w:t>
            </w:r>
          </w:p>
        </w:tc>
      </w:tr>
      <w:tr w:rsidR="006D7555" w:rsidRPr="00FB5183" w14:paraId="395099FB" w14:textId="77777777" w:rsidTr="00E618B0">
        <w:tc>
          <w:tcPr>
            <w:tcW w:w="666" w:type="dxa"/>
          </w:tcPr>
          <w:p w14:paraId="58BE80F8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6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27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3.</w:t>
            </w:r>
          </w:p>
        </w:tc>
        <w:tc>
          <w:tcPr>
            <w:tcW w:w="2124" w:type="dxa"/>
          </w:tcPr>
          <w:p w14:paraId="1F669C96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28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29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Год разработки</w:t>
            </w:r>
          </w:p>
        </w:tc>
        <w:tc>
          <w:tcPr>
            <w:tcW w:w="4293" w:type="dxa"/>
          </w:tcPr>
          <w:p w14:paraId="3E91EEF3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30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31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FB5183">
              <w:rPr>
                <w:color w:val="000000"/>
                <w:sz w:val="20"/>
                <w:szCs w:val="20"/>
                <w:lang w:eastAsia="ru-RU" w:bidi="ru-RU"/>
                <w:rPrChange w:id="32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гггг</w:t>
            </w:r>
            <w:proofErr w:type="spellEnd"/>
            <w:r w:rsidRPr="00FB5183">
              <w:rPr>
                <w:color w:val="000000"/>
                <w:sz w:val="20"/>
                <w:szCs w:val="20"/>
                <w:lang w:eastAsia="ru-RU" w:bidi="ru-RU"/>
                <w:rPrChange w:id="33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».</w:t>
            </w:r>
          </w:p>
        </w:tc>
        <w:tc>
          <w:tcPr>
            <w:tcW w:w="2828" w:type="dxa"/>
          </w:tcPr>
          <w:p w14:paraId="7F88AC8D" w14:textId="77777777" w:rsidR="00D36ECD" w:rsidRPr="00FB5183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34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FB5183">
              <w:rPr>
                <w:rFonts w:ascii="Times New Roman" w:hAnsi="Times New Roman" w:cs="Times New Roman"/>
                <w:sz w:val="20"/>
                <w:szCs w:val="20"/>
                <w:rPrChange w:id="35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2023г.</w:t>
            </w:r>
          </w:p>
        </w:tc>
      </w:tr>
      <w:tr w:rsidR="006D7555" w:rsidRPr="00FB5183" w14:paraId="51F09096" w14:textId="77777777" w:rsidTr="00E618B0">
        <w:tc>
          <w:tcPr>
            <w:tcW w:w="666" w:type="dxa"/>
          </w:tcPr>
          <w:p w14:paraId="642FF64B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36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37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4.</w:t>
            </w:r>
          </w:p>
        </w:tc>
        <w:tc>
          <w:tcPr>
            <w:tcW w:w="2124" w:type="dxa"/>
          </w:tcPr>
          <w:p w14:paraId="1F08795C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38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39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Форма обучения</w:t>
            </w:r>
          </w:p>
        </w:tc>
        <w:tc>
          <w:tcPr>
            <w:tcW w:w="4293" w:type="dxa"/>
          </w:tcPr>
          <w:p w14:paraId="2324774B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40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41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Выбирается один из вариантов, предусмотренных 273-ФЗ - </w:t>
            </w:r>
            <w:r w:rsidRPr="00FB5183">
              <w:rPr>
                <w:i/>
                <w:iCs/>
                <w:color w:val="000000"/>
                <w:sz w:val="20"/>
                <w:szCs w:val="20"/>
                <w:lang w:eastAsia="ru-RU" w:bidi="ru-RU"/>
                <w:rPrChange w:id="42" w:author="Anna" w:date="2023-06-28T22:45:00Z">
                  <w:rPr>
                    <w:i/>
                    <w:iCs/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очная / очно-заочная /заочная, -</w:t>
            </w:r>
            <w:r w:rsidRPr="00FB5183">
              <w:rPr>
                <w:color w:val="000000"/>
                <w:sz w:val="20"/>
                <w:szCs w:val="20"/>
                <w:lang w:eastAsia="ru-RU" w:bidi="ru-RU"/>
                <w:rPrChange w:id="43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49014CEA" w14:textId="77777777" w:rsidR="00D36ECD" w:rsidRPr="00FB5183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44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FB5183">
              <w:rPr>
                <w:rFonts w:ascii="Times New Roman" w:hAnsi="Times New Roman" w:cs="Times New Roman"/>
                <w:sz w:val="20"/>
                <w:szCs w:val="20"/>
                <w:rPrChange w:id="45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очная</w:t>
            </w:r>
          </w:p>
        </w:tc>
      </w:tr>
      <w:tr w:rsidR="006D7555" w:rsidRPr="00FB5183" w14:paraId="607C21BC" w14:textId="77777777" w:rsidTr="00E618B0">
        <w:tc>
          <w:tcPr>
            <w:tcW w:w="666" w:type="dxa"/>
          </w:tcPr>
          <w:p w14:paraId="14E7B3B2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46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47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5.</w:t>
            </w:r>
          </w:p>
        </w:tc>
        <w:tc>
          <w:tcPr>
            <w:tcW w:w="2124" w:type="dxa"/>
          </w:tcPr>
          <w:p w14:paraId="17E5680B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48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49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Объем заочной части, ЗЕТ</w:t>
            </w:r>
          </w:p>
        </w:tc>
        <w:tc>
          <w:tcPr>
            <w:tcW w:w="4293" w:type="dxa"/>
          </w:tcPr>
          <w:p w14:paraId="56D52032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50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51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494112D4" w14:textId="77777777" w:rsidR="00D36ECD" w:rsidRPr="00FB5183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52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FB5183">
              <w:rPr>
                <w:rFonts w:ascii="Times New Roman" w:hAnsi="Times New Roman" w:cs="Times New Roman"/>
                <w:sz w:val="20"/>
                <w:szCs w:val="20"/>
                <w:rPrChange w:id="53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нет</w:t>
            </w:r>
          </w:p>
        </w:tc>
      </w:tr>
      <w:tr w:rsidR="006D7555" w:rsidRPr="00FB5183" w14:paraId="6035C7A3" w14:textId="77777777" w:rsidTr="00E618B0">
        <w:tc>
          <w:tcPr>
            <w:tcW w:w="666" w:type="dxa"/>
          </w:tcPr>
          <w:p w14:paraId="15271785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54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55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6.</w:t>
            </w:r>
          </w:p>
        </w:tc>
        <w:tc>
          <w:tcPr>
            <w:tcW w:w="2124" w:type="dxa"/>
          </w:tcPr>
          <w:p w14:paraId="17BE0436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56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57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6FB45C9D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58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59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</w:t>
            </w:r>
            <w:proofErr w:type="spellStart"/>
            <w:r w:rsidRPr="00FB5183">
              <w:rPr>
                <w:color w:val="000000"/>
                <w:sz w:val="20"/>
                <w:szCs w:val="20"/>
                <w:lang w:eastAsia="ru-RU" w:bidi="ru-RU"/>
                <w:rPrChange w:id="60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симуляционных</w:t>
            </w:r>
            <w:proofErr w:type="spellEnd"/>
            <w:r w:rsidRPr="00FB5183">
              <w:rPr>
                <w:color w:val="000000"/>
                <w:sz w:val="20"/>
                <w:szCs w:val="20"/>
                <w:lang w:eastAsia="ru-RU" w:bidi="ru-RU"/>
                <w:rPrChange w:id="61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551DA6F" w14:textId="1B25E326" w:rsidR="00D36ECD" w:rsidRPr="00FB5183" w:rsidRDefault="006A0582">
            <w:pPr>
              <w:jc w:val="both"/>
              <w:rPr>
                <w:rFonts w:ascii="Times New Roman" w:hAnsi="Times New Roman" w:cs="Times New Roman"/>
                <w:sz w:val="20"/>
                <w:szCs w:val="20"/>
                <w:rPrChange w:id="62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63" w:author="Admin" w:date="2023-06-26T14:40:00Z">
              <w:r w:rsidRPr="00FB5183">
                <w:rPr>
                  <w:rFonts w:ascii="Times New Roman" w:hAnsi="Times New Roman" w:cs="Times New Roman"/>
                  <w:sz w:val="20"/>
                  <w:szCs w:val="20"/>
                  <w:rPrChange w:id="64" w:author="Anna" w:date="2023-06-28T22:45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3</w:t>
              </w:r>
            </w:ins>
            <w:r w:rsidR="00943DEF" w:rsidRPr="00FB5183">
              <w:rPr>
                <w:rFonts w:ascii="Times New Roman" w:hAnsi="Times New Roman" w:cs="Times New Roman"/>
                <w:sz w:val="20"/>
                <w:szCs w:val="20"/>
                <w:rPrChange w:id="65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5</w:t>
            </w:r>
            <w:ins w:id="66" w:author="Admin" w:date="2023-06-26T14:40:00Z">
              <w:del w:id="67" w:author="usenko.nadia@gmail.com" w:date="2023-06-26T22:50:00Z">
                <w:r w:rsidRPr="00FB5183" w:rsidDel="00943DEF">
                  <w:rPr>
                    <w:rFonts w:ascii="Times New Roman" w:hAnsi="Times New Roman" w:cs="Times New Roman"/>
                    <w:sz w:val="20"/>
                    <w:szCs w:val="20"/>
                    <w:rPrChange w:id="68" w:author="Anna" w:date="2023-06-28T22:45:00Z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rPrChange>
                  </w:rPr>
                  <w:delText>7</w:delText>
                </w:r>
              </w:del>
            </w:ins>
          </w:p>
        </w:tc>
      </w:tr>
      <w:tr w:rsidR="006D7555" w:rsidRPr="009E2F75" w14:paraId="13F2BD73" w14:textId="77777777" w:rsidTr="00E618B0">
        <w:tc>
          <w:tcPr>
            <w:tcW w:w="666" w:type="dxa"/>
          </w:tcPr>
          <w:p w14:paraId="0A38A70A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69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70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>7.</w:t>
            </w:r>
          </w:p>
        </w:tc>
        <w:tc>
          <w:tcPr>
            <w:tcW w:w="2124" w:type="dxa"/>
          </w:tcPr>
          <w:p w14:paraId="3A6CD08C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71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72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t xml:space="preserve">Обучение без выезда </w:t>
            </w:r>
            <w:r w:rsidRPr="00FB5183">
              <w:rPr>
                <w:color w:val="000000"/>
                <w:sz w:val="20"/>
                <w:szCs w:val="20"/>
                <w:lang w:eastAsia="ru-RU" w:bidi="ru-RU"/>
                <w:rPrChange w:id="73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lastRenderedPageBreak/>
              <w:t>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B896140" w14:textId="77777777" w:rsidR="00D36ECD" w:rsidRPr="00FB5183" w:rsidRDefault="00D36ECD" w:rsidP="009E2F75">
            <w:pPr>
              <w:pStyle w:val="a6"/>
              <w:spacing w:line="240" w:lineRule="auto"/>
              <w:rPr>
                <w:sz w:val="20"/>
                <w:szCs w:val="20"/>
                <w:rPrChange w:id="74" w:author="Anna" w:date="2023-06-28T22:45:00Z">
                  <w:rPr>
                    <w:sz w:val="20"/>
                    <w:szCs w:val="20"/>
                  </w:rPr>
                </w:rPrChange>
              </w:rPr>
            </w:pPr>
            <w:r w:rsidRPr="00FB5183">
              <w:rPr>
                <w:color w:val="000000"/>
                <w:sz w:val="20"/>
                <w:szCs w:val="20"/>
                <w:lang w:eastAsia="ru-RU" w:bidi="ru-RU"/>
                <w:rPrChange w:id="75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lastRenderedPageBreak/>
              <w:t xml:space="preserve">Ставится отметка, если обучение по ДПП </w:t>
            </w:r>
            <w:r w:rsidRPr="00FB5183">
              <w:rPr>
                <w:color w:val="000000"/>
                <w:sz w:val="20"/>
                <w:szCs w:val="20"/>
                <w:lang w:eastAsia="ru-RU" w:bidi="ru-RU"/>
                <w:rPrChange w:id="76" w:author="Anna" w:date="2023-06-28T22:45:00Z">
                  <w:rPr>
                    <w:color w:val="000000"/>
                    <w:sz w:val="20"/>
                    <w:szCs w:val="20"/>
                    <w:lang w:eastAsia="ru-RU" w:bidi="ru-RU"/>
                  </w:rPr>
                </w:rPrChange>
              </w:rPr>
              <w:lastRenderedPageBreak/>
              <w:t>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064BEA6" w14:textId="77777777" w:rsidR="00D36ECD" w:rsidRPr="00744BA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183">
              <w:rPr>
                <w:rFonts w:ascii="Times New Roman" w:hAnsi="Times New Roman" w:cs="Times New Roman"/>
                <w:sz w:val="20"/>
                <w:szCs w:val="20"/>
                <w:rPrChange w:id="77" w:author="Anna" w:date="2023-06-28T22:4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lastRenderedPageBreak/>
              <w:t>нет</w:t>
            </w:r>
          </w:p>
        </w:tc>
      </w:tr>
      <w:tr w:rsidR="006D7555" w:rsidRPr="009E2F75" w14:paraId="69F79AA0" w14:textId="77777777" w:rsidTr="00E618B0">
        <w:tc>
          <w:tcPr>
            <w:tcW w:w="666" w:type="dxa"/>
          </w:tcPr>
          <w:p w14:paraId="625AA1C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8.</w:t>
            </w:r>
          </w:p>
        </w:tc>
        <w:tc>
          <w:tcPr>
            <w:tcW w:w="2124" w:type="dxa"/>
          </w:tcPr>
          <w:p w14:paraId="49FCD6D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03CB9D07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744BA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3553C69F" w14:textId="77777777" w:rsidR="00D36ECD" w:rsidRPr="00744BA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9E2F75" w14:paraId="7D56B4CA" w14:textId="77777777" w:rsidTr="00E618B0">
        <w:tc>
          <w:tcPr>
            <w:tcW w:w="666" w:type="dxa"/>
          </w:tcPr>
          <w:p w14:paraId="5AF3D64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57710A3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26A182F9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D2A5DA1" w14:textId="77777777" w:rsidR="00D36ECD" w:rsidRPr="00744BA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9E2F75" w14:paraId="2322DCBE" w14:textId="77777777" w:rsidTr="00E618B0">
        <w:tc>
          <w:tcPr>
            <w:tcW w:w="666" w:type="dxa"/>
          </w:tcPr>
          <w:p w14:paraId="0262984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1B78AF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7FDFE4E7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744BA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4B5D73B2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B2C3E37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4B5BB9EB" w14:textId="77777777" w:rsidR="00E953E6" w:rsidRPr="00744BA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iCs/>
                <w:color w:val="000000"/>
                <w:sz w:val="20"/>
                <w:szCs w:val="20"/>
                <w:lang w:eastAsia="ru-RU" w:bidi="ru-RU"/>
              </w:rPr>
              <w:t>- Б</w:t>
            </w:r>
            <w:r w:rsidRPr="00744B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18F84277" w14:textId="77777777" w:rsidR="00E953E6" w:rsidRPr="00744BA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(МЗ РФ)</w:t>
            </w:r>
          </w:p>
          <w:p w14:paraId="071A9DC2" w14:textId="77777777" w:rsidR="00D36ECD" w:rsidRPr="00744BA6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(другой</w:t>
            </w:r>
            <w:r w:rsidRPr="00744BA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9E2F75" w14:paraId="1BE8D3AF" w14:textId="77777777" w:rsidTr="00E618B0">
        <w:tc>
          <w:tcPr>
            <w:tcW w:w="666" w:type="dxa"/>
          </w:tcPr>
          <w:p w14:paraId="0B7B208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0D9B4A5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197F8BAD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D1E3BCC" w14:textId="77777777" w:rsidR="00D36ECD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4A26A1EA" w14:textId="77777777" w:rsidTr="00E618B0">
        <w:tc>
          <w:tcPr>
            <w:tcW w:w="666" w:type="dxa"/>
          </w:tcPr>
          <w:p w14:paraId="4E0D9A7E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7AECBD4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725F6AD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3675395E" w14:textId="77777777" w:rsidR="00D36ECD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2CE4A7EF" w14:textId="77777777" w:rsidTr="00E618B0">
        <w:tc>
          <w:tcPr>
            <w:tcW w:w="666" w:type="dxa"/>
          </w:tcPr>
          <w:p w14:paraId="471E74E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7676EB0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обр.орг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4B22443A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дд.мм.гггг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CA04E31" w14:textId="77777777" w:rsidR="00D36ECD" w:rsidRPr="00744BA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  <w:rPrChange w:id="78" w:author="Admin" w:date="2023-06-22T11:44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27.04.2023</w:t>
            </w:r>
          </w:p>
        </w:tc>
      </w:tr>
      <w:tr w:rsidR="006D7555" w:rsidRPr="009E2F75" w14:paraId="076E4B40" w14:textId="77777777" w:rsidTr="00E618B0">
        <w:tc>
          <w:tcPr>
            <w:tcW w:w="666" w:type="dxa"/>
          </w:tcPr>
          <w:p w14:paraId="5B0B58A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D552741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26CFDCFB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0F5D4009" w14:textId="77777777" w:rsidR="00D36ECD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3FAA0BB3" w14:textId="77777777" w:rsidTr="00E618B0">
        <w:tc>
          <w:tcPr>
            <w:tcW w:w="666" w:type="dxa"/>
          </w:tcPr>
          <w:p w14:paraId="2D498FA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7A188C0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стоимость обучения одного слушателя за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счет внебюджетных средств</w:t>
            </w:r>
          </w:p>
        </w:tc>
        <w:tc>
          <w:tcPr>
            <w:tcW w:w="4293" w:type="dxa"/>
          </w:tcPr>
          <w:p w14:paraId="1AC0AF47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Указывается в рублях при выборе варианта основы обучения «Договорная», добавляется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6D10FC40" w14:textId="77777777" w:rsidR="00D36ECD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9E2F75" w14:paraId="2A3BB392" w14:textId="77777777" w:rsidTr="00E618B0">
        <w:tc>
          <w:tcPr>
            <w:tcW w:w="666" w:type="dxa"/>
          </w:tcPr>
          <w:p w14:paraId="798FB3F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10.2.</w:t>
            </w:r>
          </w:p>
        </w:tc>
        <w:tc>
          <w:tcPr>
            <w:tcW w:w="2124" w:type="dxa"/>
          </w:tcPr>
          <w:p w14:paraId="18F7A7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6FDC108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68729C93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0FEDA0BA" w14:textId="77777777" w:rsidR="00D36ECD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07115B77" w14:textId="77777777" w:rsidTr="00E618B0">
        <w:tc>
          <w:tcPr>
            <w:tcW w:w="666" w:type="dxa"/>
          </w:tcPr>
          <w:p w14:paraId="4F64C42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67C4E28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7334C42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56013314" w14:textId="77777777" w:rsidR="00D36ECD" w:rsidRPr="00744BA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9E2F75" w14:paraId="3C844BDA" w14:textId="77777777" w:rsidTr="00465CE8">
        <w:tc>
          <w:tcPr>
            <w:tcW w:w="9911" w:type="dxa"/>
            <w:gridSpan w:val="4"/>
          </w:tcPr>
          <w:p w14:paraId="3FEE8580" w14:textId="77777777" w:rsidR="00D36ECD" w:rsidRPr="00744BA6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9E2F75" w14:paraId="333AC310" w14:textId="77777777" w:rsidTr="00E618B0">
        <w:tc>
          <w:tcPr>
            <w:tcW w:w="666" w:type="dxa"/>
          </w:tcPr>
          <w:p w14:paraId="3A5EC78E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611A78D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4F9B8DCD" w14:textId="77777777" w:rsidR="00D36ECD" w:rsidRPr="00744BA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1D9BD14F" w14:textId="77777777" w:rsidR="00D36ECD" w:rsidRPr="00744BA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DB98363" w14:textId="77777777" w:rsidR="00D36ECD" w:rsidRPr="00744BA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0F255F0" w14:textId="77777777" w:rsidR="00D36ECD" w:rsidRPr="00744BA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7BD7C475" w14:textId="77777777" w:rsidR="00D36ECD" w:rsidRPr="00744BA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1F98A867" w14:textId="77777777" w:rsidR="00D36ECD" w:rsidRPr="00744BA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3E814079" w14:textId="77777777" w:rsidR="00D36ECD" w:rsidRPr="00744BA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7F933F9D" w14:textId="05068BFF" w:rsidR="003B3FCF" w:rsidRPr="00744BA6" w:rsidRDefault="00020174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79" w:author="Admin" w:date="2023-06-22T11:44:00Z">
                  <w:rPr>
                    <w:rFonts w:ascii="Times New Roman" w:hAnsi="Times New Roman"/>
                  </w:rPr>
                </w:rPrChange>
              </w:rPr>
            </w:pPr>
            <w:r w:rsidRPr="00744BA6">
              <w:rPr>
                <w:rFonts w:ascii="Times New Roman" w:hAnsi="Times New Roman"/>
                <w:sz w:val="20"/>
                <w:szCs w:val="20"/>
                <w:rPrChange w:id="80" w:author="Admin" w:date="2023-06-22T11:44:00Z">
                  <w:rPr>
                    <w:rFonts w:ascii="Times New Roman" w:hAnsi="Times New Roman"/>
                  </w:rPr>
                </w:rPrChange>
              </w:rPr>
              <w:t>Цель реализации программы: с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81" w:author="Admin" w:date="2023-06-22T11:44:00Z">
                  <w:rPr>
                    <w:rFonts w:ascii="Times New Roman" w:hAnsi="Times New Roman"/>
                  </w:rPr>
                </w:rPrChange>
              </w:rPr>
              <w:t>овершенствование профессиональных компетенций врача-</w:t>
            </w:r>
            <w:r w:rsidR="00AF03C9" w:rsidRPr="00744BA6">
              <w:rPr>
                <w:rFonts w:ascii="Times New Roman" w:hAnsi="Times New Roman"/>
                <w:sz w:val="20"/>
                <w:szCs w:val="20"/>
                <w:rPrChange w:id="82" w:author="Admin" w:date="2023-06-22T11:44:00Z">
                  <w:rPr>
                    <w:rFonts w:ascii="Times New Roman" w:hAnsi="Times New Roman"/>
                  </w:rPr>
                </w:rPrChange>
              </w:rPr>
              <w:t>невролога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83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7AD801FA" w14:textId="77777777" w:rsidR="00744BA6" w:rsidRPr="00744BA6" w:rsidRDefault="00744BA6" w:rsidP="00744BA6">
            <w:pPr>
              <w:keepNext/>
              <w:keepLines/>
              <w:widowControl w:val="0"/>
              <w:spacing w:after="160" w:line="259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  <w:rPrChange w:id="84" w:author="Admin" w:date="2023-06-22T11:44:00Z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ru-RU" w:bidi="ru-RU"/>
                  </w:rPr>
                </w:rPrChange>
              </w:rPr>
            </w:pPr>
            <w:bookmarkStart w:id="85" w:name="bookmark8"/>
            <w:r w:rsidRPr="00744BA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 w:bidi="ru-RU"/>
                <w:rPrChange w:id="86" w:author="Admin" w:date="2023-06-22T11:44:00Z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  <w:lang w:eastAsia="ru-RU" w:bidi="ru-RU"/>
                  </w:rPr>
                </w:rPrChange>
              </w:rPr>
              <w:t>Задачи теоретической части изучения ДПП</w:t>
            </w:r>
            <w:r w:rsidRPr="0074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  <w:rPrChange w:id="87" w:author="Admin" w:date="2023-06-22T11:44:00Z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ru-RU" w:bidi="ru-RU"/>
                  </w:rPr>
                </w:rPrChange>
              </w:rPr>
              <w:t>:</w:t>
            </w:r>
          </w:p>
          <w:p w14:paraId="4BD0C603" w14:textId="77777777" w:rsidR="00744BA6" w:rsidRPr="00744BA6" w:rsidRDefault="00744BA6" w:rsidP="00744BA6">
            <w:pPr>
              <w:widowControl w:val="0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88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89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совершенствование знаний о патогенетических особенностях заболеваний нервной системы в детском возрасте и организации медицинской помощи населению с неврологическими заболеваниями,</w:t>
            </w:r>
          </w:p>
          <w:p w14:paraId="2349340A" w14:textId="77777777" w:rsidR="00744BA6" w:rsidRPr="00744BA6" w:rsidRDefault="00744BA6" w:rsidP="00744BA6">
            <w:pPr>
              <w:widowControl w:val="0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90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91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совершенствование знаний о современных </w:t>
            </w: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92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lastRenderedPageBreak/>
              <w:t>методах диагностики заболеваний нервной системы в детском возрасте,</w:t>
            </w:r>
          </w:p>
          <w:p w14:paraId="4A5E1A08" w14:textId="77777777" w:rsidR="00744BA6" w:rsidRPr="00744BA6" w:rsidRDefault="00744BA6" w:rsidP="00744BA6">
            <w:pPr>
              <w:widowControl w:val="0"/>
              <w:numPr>
                <w:ilvl w:val="0"/>
                <w:numId w:val="7"/>
              </w:numPr>
              <w:tabs>
                <w:tab w:val="left" w:pos="768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93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94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совершенствование знаний о современных методах лечения заболеваний нервной системы в детском возрасте.</w:t>
            </w:r>
          </w:p>
          <w:p w14:paraId="171979CE" w14:textId="77777777" w:rsidR="00744BA6" w:rsidRPr="00744BA6" w:rsidRDefault="00744BA6" w:rsidP="00744BA6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95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744BA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 w:bidi="ru-RU"/>
                <w:rPrChange w:id="96" w:author="Admin" w:date="2023-06-22T11:44:00Z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  <w:lang w:eastAsia="ru-RU" w:bidi="ru-RU"/>
                  </w:rPr>
                </w:rPrChange>
              </w:rPr>
              <w:t>Задачи практической части изучения ДПП</w:t>
            </w:r>
            <w:r w:rsidRPr="00744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  <w:rPrChange w:id="97" w:author="Admin" w:date="2023-06-22T11:44:00Z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ru-RU" w:bidi="ru-RU"/>
                  </w:rPr>
                </w:rPrChange>
              </w:rPr>
              <w:t>:</w:t>
            </w:r>
          </w:p>
          <w:p w14:paraId="47627F98" w14:textId="478CB2E7" w:rsidR="00744BA6" w:rsidRPr="00744BA6" w:rsidRDefault="00744BA6" w:rsidP="00744BA6">
            <w:pPr>
              <w:widowControl w:val="0"/>
              <w:numPr>
                <w:ilvl w:val="0"/>
                <w:numId w:val="8"/>
              </w:numPr>
              <w:tabs>
                <w:tab w:val="left" w:pos="1057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98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99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совершенствовать умения и владения для диагностики заболеваний нервной системы в детском возрасте;</w:t>
            </w:r>
          </w:p>
          <w:p w14:paraId="28C5C70F" w14:textId="77777777" w:rsidR="00744BA6" w:rsidRPr="00744BA6" w:rsidRDefault="00744BA6" w:rsidP="00744BA6">
            <w:pPr>
              <w:widowControl w:val="0"/>
              <w:numPr>
                <w:ilvl w:val="0"/>
                <w:numId w:val="8"/>
              </w:numPr>
              <w:tabs>
                <w:tab w:val="left" w:pos="1057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0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1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совершенствовать умения и владения в проведении комплексного лечения пациентов с заболеваний нервной системы в детском возрасте.</w:t>
            </w:r>
          </w:p>
          <w:bookmarkEnd w:id="85"/>
          <w:p w14:paraId="3FF60153" w14:textId="53FD721A" w:rsidR="006A0582" w:rsidRPr="006A0582" w:rsidRDefault="003B3FCF" w:rsidP="006A0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BA6">
              <w:rPr>
                <w:rFonts w:ascii="Times New Roman" w:hAnsi="Times New Roman"/>
                <w:sz w:val="20"/>
                <w:szCs w:val="20"/>
                <w:rPrChange w:id="102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Программа включает в себя изучение </w:t>
            </w:r>
            <w:r w:rsidR="006A0582">
              <w:rPr>
                <w:rFonts w:ascii="Times New Roman" w:hAnsi="Times New Roman"/>
                <w:sz w:val="20"/>
                <w:szCs w:val="20"/>
              </w:rPr>
              <w:t>5</w:t>
            </w:r>
            <w:r w:rsidR="006A0582" w:rsidRPr="00744BA6">
              <w:rPr>
                <w:rFonts w:ascii="Times New Roman" w:hAnsi="Times New Roman"/>
                <w:sz w:val="20"/>
                <w:szCs w:val="20"/>
                <w:rPrChange w:id="103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Pr="00744BA6">
              <w:rPr>
                <w:rFonts w:ascii="Times New Roman" w:hAnsi="Times New Roman"/>
                <w:sz w:val="20"/>
                <w:szCs w:val="20"/>
                <w:rPrChange w:id="104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основных модулей: </w:t>
            </w:r>
            <w:r w:rsidR="006A0582" w:rsidRPr="006A0582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</w:t>
            </w:r>
          </w:p>
          <w:p w14:paraId="1280DA06" w14:textId="2358F278" w:rsidR="00A751E6" w:rsidRDefault="006A0582" w:rsidP="003B3FCF">
            <w:pPr>
              <w:pStyle w:val="ad"/>
              <w:jc w:val="both"/>
              <w:rPr>
                <w:ins w:id="105" w:author="Admin" w:date="2023-06-26T14:42:00Z"/>
                <w:rFonts w:ascii="Times New Roman" w:hAnsi="Times New Roman"/>
                <w:sz w:val="20"/>
                <w:szCs w:val="20"/>
              </w:rPr>
            </w:pPr>
            <w:r w:rsidRPr="006A0582">
              <w:rPr>
                <w:rFonts w:ascii="Times New Roman" w:hAnsi="Times New Roman"/>
                <w:sz w:val="20"/>
                <w:szCs w:val="20"/>
              </w:rPr>
              <w:t>неврологической помощи детям в ДНР. Топическая диагностика и семиотика заболеваний нервной системы у детей. Методы исследования в неврологии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A0582">
              <w:rPr>
                <w:rFonts w:ascii="Times New Roman" w:hAnsi="Times New Roman"/>
                <w:sz w:val="20"/>
                <w:szCs w:val="20"/>
              </w:rPr>
              <w:t>Перинатальная патология нервной системы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A0582">
              <w:rPr>
                <w:rFonts w:ascii="Times New Roman" w:hAnsi="Times New Roman"/>
                <w:sz w:val="20"/>
                <w:szCs w:val="20"/>
              </w:rPr>
              <w:t>Эпилепсия, судорожные состояния у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A0582">
              <w:rPr>
                <w:rFonts w:ascii="Times New Roman" w:hAnsi="Times New Roman"/>
                <w:sz w:val="20"/>
                <w:szCs w:val="20"/>
              </w:rPr>
              <w:t>Неотложные состояния в детской неврологии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A0582">
              <w:rPr>
                <w:rFonts w:ascii="Times New Roman" w:hAnsi="Times New Roman"/>
                <w:sz w:val="20"/>
                <w:szCs w:val="20"/>
              </w:rPr>
              <w:t>Травмы и опухоли нервной системы у детей</w:t>
            </w:r>
            <w:r w:rsidRPr="006A0582" w:rsidDel="006A05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A781C6" w14:textId="77777777" w:rsidR="006A0582" w:rsidRPr="00744BA6" w:rsidRDefault="006A0582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106" w:author="Admin" w:date="2023-06-22T11:44:00Z">
                  <w:rPr>
                    <w:rFonts w:ascii="Times New Roman" w:hAnsi="Times New Roman"/>
                  </w:rPr>
                </w:rPrChange>
              </w:rPr>
            </w:pPr>
          </w:p>
          <w:p w14:paraId="2013D0B7" w14:textId="5F77FFC0" w:rsidR="00D36ECD" w:rsidRPr="00744BA6" w:rsidRDefault="00EB0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/>
                <w:sz w:val="20"/>
                <w:szCs w:val="20"/>
                <w:rPrChange w:id="107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Конкурентным преимуществом 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08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программы </w:t>
            </w:r>
            <w:r w:rsidRPr="00744BA6">
              <w:rPr>
                <w:rFonts w:ascii="Times New Roman" w:hAnsi="Times New Roman"/>
                <w:sz w:val="20"/>
                <w:szCs w:val="20"/>
                <w:rPrChange w:id="109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являются 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10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="00020174" w:rsidRPr="00744BA6">
              <w:rPr>
                <w:rFonts w:ascii="Times New Roman" w:hAnsi="Times New Roman"/>
                <w:sz w:val="20"/>
                <w:szCs w:val="20"/>
                <w:rPrChange w:id="111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представление 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12" w:author="Admin" w:date="2023-06-22T11:44:00Z">
                  <w:rPr>
                    <w:rFonts w:ascii="Times New Roman" w:hAnsi="Times New Roman"/>
                  </w:rPr>
                </w:rPrChange>
              </w:rPr>
              <w:t>новейши</w:t>
            </w:r>
            <w:r w:rsidR="00020174" w:rsidRPr="00744BA6">
              <w:rPr>
                <w:rFonts w:ascii="Times New Roman" w:hAnsi="Times New Roman"/>
                <w:sz w:val="20"/>
                <w:szCs w:val="20"/>
                <w:rPrChange w:id="113" w:author="Admin" w:date="2023-06-22T11:44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14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тенденци</w:t>
            </w:r>
            <w:r w:rsidR="00020174" w:rsidRPr="00744BA6">
              <w:rPr>
                <w:rFonts w:ascii="Times New Roman" w:hAnsi="Times New Roman"/>
                <w:sz w:val="20"/>
                <w:szCs w:val="20"/>
                <w:rPrChange w:id="115" w:author="Admin" w:date="2023-06-22T11:44:00Z">
                  <w:rPr>
                    <w:rFonts w:ascii="Times New Roman" w:hAnsi="Times New Roman"/>
                  </w:rPr>
                </w:rPrChange>
              </w:rPr>
              <w:t>й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16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развития </w:t>
            </w:r>
            <w:r w:rsidR="00A751E6" w:rsidRPr="00744BA6">
              <w:rPr>
                <w:rFonts w:ascii="Times New Roman" w:hAnsi="Times New Roman"/>
                <w:sz w:val="20"/>
                <w:szCs w:val="20"/>
                <w:rPrChange w:id="117" w:author="Admin" w:date="2023-06-22T11:44:00Z">
                  <w:rPr>
                    <w:rFonts w:ascii="Times New Roman" w:hAnsi="Times New Roman"/>
                  </w:rPr>
                </w:rPrChange>
              </w:rPr>
              <w:t>неврологии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18" w:author="Admin" w:date="2023-06-22T11:44:00Z">
                  <w:rPr>
                    <w:rFonts w:ascii="Times New Roman" w:hAnsi="Times New Roman"/>
                  </w:rPr>
                </w:rPrChange>
              </w:rPr>
              <w:t>, получ</w:t>
            </w:r>
            <w:r w:rsidRPr="00744BA6">
              <w:rPr>
                <w:rFonts w:ascii="Times New Roman" w:hAnsi="Times New Roman"/>
                <w:sz w:val="20"/>
                <w:szCs w:val="20"/>
                <w:rPrChange w:id="119" w:author="Admin" w:date="2023-06-22T11:44:00Z">
                  <w:rPr>
                    <w:rFonts w:ascii="Times New Roman" w:hAnsi="Times New Roman"/>
                  </w:rPr>
                </w:rPrChange>
              </w:rPr>
              <w:t>ение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20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четки</w:t>
            </w:r>
            <w:r w:rsidRPr="00744BA6">
              <w:rPr>
                <w:rFonts w:ascii="Times New Roman" w:hAnsi="Times New Roman"/>
                <w:sz w:val="20"/>
                <w:szCs w:val="20"/>
                <w:rPrChange w:id="121" w:author="Admin" w:date="2023-06-22T11:44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22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алгоритм</w:t>
            </w:r>
            <w:r w:rsidRPr="00744BA6">
              <w:rPr>
                <w:rFonts w:ascii="Times New Roman" w:hAnsi="Times New Roman"/>
                <w:sz w:val="20"/>
                <w:szCs w:val="20"/>
                <w:rPrChange w:id="123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ов 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24" w:author="Admin" w:date="2023-06-22T11:44:00Z">
                  <w:rPr>
                    <w:rFonts w:ascii="Times New Roman" w:hAnsi="Times New Roman"/>
                  </w:rPr>
                </w:rPrChange>
              </w:rPr>
              <w:t>действия при различных клинических ситуациях</w:t>
            </w:r>
            <w:r w:rsidRPr="00744BA6">
              <w:rPr>
                <w:rFonts w:ascii="Times New Roman" w:hAnsi="Times New Roman"/>
                <w:sz w:val="20"/>
                <w:szCs w:val="20"/>
                <w:rPrChange w:id="125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на основе действующих федеральных клинических рекомендаций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26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, отточить практические навыки, необходимые в дальнейшей </w:t>
            </w:r>
            <w:r w:rsidR="003B3FCF" w:rsidRPr="00744BA6">
              <w:rPr>
                <w:rFonts w:ascii="Times New Roman" w:hAnsi="Times New Roman"/>
                <w:sz w:val="20"/>
                <w:szCs w:val="20"/>
                <w:rPrChange w:id="127" w:author="Admin" w:date="2023-06-22T11:44:00Z">
                  <w:rPr>
                    <w:rFonts w:ascii="Times New Roman" w:hAnsi="Times New Roman"/>
                  </w:rPr>
                </w:rPrChange>
              </w:rPr>
              <w:lastRenderedPageBreak/>
              <w:t>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9E2F75" w14:paraId="002F0BE7" w14:textId="77777777" w:rsidTr="00E618B0">
        <w:tc>
          <w:tcPr>
            <w:tcW w:w="666" w:type="dxa"/>
          </w:tcPr>
          <w:p w14:paraId="705A1A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4BBF0F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7BBCF716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1B600FD0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4F4B6C1D" w14:textId="111DD1C9" w:rsidR="00EB0B25" w:rsidRPr="00744BA6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128" w:author="Admin" w:date="2023-06-22T11:44:00Z">
                  <w:rPr>
                    <w:rFonts w:ascii="Times New Roman" w:hAnsi="Times New Roman"/>
                  </w:rPr>
                </w:rPrChange>
              </w:rPr>
            </w:pPr>
            <w:r w:rsidRPr="00744BA6">
              <w:rPr>
                <w:rFonts w:ascii="Times New Roman" w:hAnsi="Times New Roman"/>
                <w:sz w:val="20"/>
                <w:szCs w:val="20"/>
                <w:rPrChange w:id="129" w:author="Admin" w:date="2023-06-22T11:44:00Z">
                  <w:rPr>
                    <w:rFonts w:ascii="Times New Roman" w:hAnsi="Times New Roman"/>
                  </w:rPr>
                </w:rPrChange>
              </w:rPr>
              <w:t>Планируемые результаты обучения вытекают из Профессионального стандарта «Врач-</w:t>
            </w:r>
            <w:r w:rsidR="00A751E6" w:rsidRPr="00744BA6">
              <w:rPr>
                <w:rFonts w:ascii="Times New Roman" w:hAnsi="Times New Roman"/>
                <w:sz w:val="20"/>
                <w:szCs w:val="20"/>
                <w:rPrChange w:id="130" w:author="Admin" w:date="2023-06-22T11:44:00Z">
                  <w:rPr>
                    <w:rFonts w:ascii="Times New Roman" w:hAnsi="Times New Roman"/>
                  </w:rPr>
                </w:rPrChange>
              </w:rPr>
              <w:t>невролог</w:t>
            </w:r>
            <w:r w:rsidRPr="00744BA6">
              <w:rPr>
                <w:rFonts w:ascii="Times New Roman" w:hAnsi="Times New Roman"/>
                <w:sz w:val="20"/>
                <w:szCs w:val="20"/>
                <w:rPrChange w:id="131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», утвержденного </w:t>
            </w:r>
            <w:r w:rsidRPr="00744BA6">
              <w:rPr>
                <w:rFonts w:ascii="Times New Roman" w:hAnsi="Times New Roman"/>
                <w:color w:val="2D2D2D"/>
                <w:sz w:val="20"/>
                <w:szCs w:val="20"/>
                <w:rPrChange w:id="132" w:author="Admin" w:date="2023-06-22T11:44:00Z">
                  <w:rPr>
                    <w:rFonts w:ascii="Times New Roman" w:hAnsi="Times New Roman"/>
                    <w:color w:val="2D2D2D"/>
                  </w:rPr>
                </w:rPrChange>
              </w:rPr>
              <w:t xml:space="preserve">приказом Министерства труда и социальной защиты Российской Федерации от 29.01.2019 № </w:t>
            </w:r>
            <w:r w:rsidR="00A751E6" w:rsidRPr="00744BA6">
              <w:rPr>
                <w:rFonts w:ascii="Times New Roman" w:hAnsi="Times New Roman"/>
                <w:color w:val="2D2D2D"/>
                <w:sz w:val="20"/>
                <w:szCs w:val="20"/>
                <w:rPrChange w:id="133" w:author="Admin" w:date="2023-06-22T11:44:00Z">
                  <w:rPr>
                    <w:rFonts w:ascii="Times New Roman" w:hAnsi="Times New Roman"/>
                    <w:color w:val="2D2D2D"/>
                  </w:rPr>
                </w:rPrChange>
              </w:rPr>
              <w:t>51н</w:t>
            </w:r>
            <w:r w:rsidRPr="00744BA6">
              <w:rPr>
                <w:rFonts w:ascii="Times New Roman" w:hAnsi="Times New Roman"/>
                <w:sz w:val="20"/>
                <w:szCs w:val="20"/>
                <w:rPrChange w:id="134" w:author="Admin" w:date="2023-06-22T11:44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.</w:t>
            </w:r>
          </w:p>
          <w:p w14:paraId="1B7F6E4D" w14:textId="356647E0" w:rsidR="00EB0B25" w:rsidRPr="00744BA6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135" w:author="Admin" w:date="2023-06-22T11:44:00Z">
                  <w:rPr>
                    <w:rFonts w:ascii="Times New Roman" w:hAnsi="Times New Roman"/>
                  </w:rPr>
                </w:rPrChange>
              </w:rPr>
            </w:pPr>
            <w:r w:rsidRPr="00744BA6">
              <w:rPr>
                <w:rFonts w:ascii="Times New Roman" w:hAnsi="Times New Roman"/>
                <w:sz w:val="20"/>
                <w:szCs w:val="20"/>
                <w:rPrChange w:id="136" w:author="Admin" w:date="2023-06-22T11:44:00Z">
                  <w:rPr>
                    <w:rFonts w:ascii="Times New Roman" w:hAnsi="Times New Roman"/>
                  </w:rPr>
                </w:rPrChange>
              </w:rPr>
              <w:t>В результате освоения программы дополнительного профессионального образования врач-</w:t>
            </w:r>
            <w:r w:rsidR="00316813" w:rsidRPr="00744BA6">
              <w:rPr>
                <w:rFonts w:ascii="Times New Roman" w:hAnsi="Times New Roman"/>
                <w:sz w:val="20"/>
                <w:szCs w:val="20"/>
                <w:rPrChange w:id="137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невролог  </w:t>
            </w:r>
            <w:r w:rsidRPr="00744BA6">
              <w:rPr>
                <w:rFonts w:ascii="Times New Roman" w:hAnsi="Times New Roman"/>
                <w:sz w:val="20"/>
                <w:szCs w:val="20"/>
                <w:rPrChange w:id="138" w:author="Admin" w:date="2023-06-22T11:44:00Z">
                  <w:rPr>
                    <w:rFonts w:ascii="Times New Roman" w:hAnsi="Times New Roman"/>
                  </w:rPr>
                </w:rPrChange>
              </w:rPr>
              <w:t>буд</w:t>
            </w:r>
            <w:r w:rsidR="00E354C1" w:rsidRPr="00744BA6">
              <w:rPr>
                <w:rFonts w:ascii="Times New Roman" w:hAnsi="Times New Roman"/>
                <w:sz w:val="20"/>
                <w:szCs w:val="20"/>
                <w:rPrChange w:id="139" w:author="Admin" w:date="2023-06-22T11:44:00Z">
                  <w:rPr>
                    <w:rFonts w:ascii="Times New Roman" w:hAnsi="Times New Roman"/>
                  </w:rPr>
                </w:rPrChange>
              </w:rPr>
              <w:t>е</w:t>
            </w:r>
            <w:r w:rsidRPr="00744BA6">
              <w:rPr>
                <w:rFonts w:ascii="Times New Roman" w:hAnsi="Times New Roman"/>
                <w:sz w:val="20"/>
                <w:szCs w:val="20"/>
                <w:rPrChange w:id="140" w:author="Admin" w:date="2023-06-22T11:44:00Z">
                  <w:rPr>
                    <w:rFonts w:ascii="Times New Roman" w:hAnsi="Times New Roman"/>
                  </w:rPr>
                </w:rPrChange>
              </w:rPr>
              <w:t>т</w:t>
            </w:r>
            <w:r w:rsidR="00E354C1" w:rsidRPr="00744BA6">
              <w:rPr>
                <w:rFonts w:ascii="Times New Roman" w:hAnsi="Times New Roman"/>
                <w:sz w:val="20"/>
                <w:szCs w:val="20"/>
                <w:rPrChange w:id="141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должен</w:t>
            </w:r>
            <w:r w:rsidRPr="00744BA6">
              <w:rPr>
                <w:rFonts w:ascii="Times New Roman" w:hAnsi="Times New Roman"/>
                <w:sz w:val="20"/>
                <w:szCs w:val="20"/>
                <w:rPrChange w:id="142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усовершенствовать профессиональные компетенции, включающ</w:t>
            </w:r>
            <w:r w:rsidR="00E354C1" w:rsidRPr="00744BA6">
              <w:rPr>
                <w:rFonts w:ascii="Times New Roman" w:hAnsi="Times New Roman"/>
                <w:sz w:val="20"/>
                <w:szCs w:val="20"/>
                <w:rPrChange w:id="143" w:author="Admin" w:date="2023-06-22T11:44:00Z">
                  <w:rPr>
                    <w:rFonts w:ascii="Times New Roman" w:hAnsi="Times New Roman"/>
                  </w:rPr>
                </w:rPrChange>
              </w:rPr>
              <w:t>ие в себя:</w:t>
            </w:r>
            <w:r w:rsidRPr="00744BA6">
              <w:rPr>
                <w:rFonts w:ascii="Times New Roman" w:hAnsi="Times New Roman"/>
                <w:sz w:val="20"/>
                <w:szCs w:val="20"/>
                <w:rPrChange w:id="144" w:author="Admin" w:date="2023-06-22T11:44:00Z">
                  <w:rPr>
                    <w:rFonts w:ascii="Times New Roman" w:hAnsi="Times New Roman"/>
                  </w:rPr>
                </w:rPrChange>
              </w:rPr>
              <w:t xml:space="preserve"> </w:t>
            </w:r>
          </w:p>
          <w:p w14:paraId="2732A7D5" w14:textId="2A0CFEA7" w:rsidR="00744BA6" w:rsidRPr="00744BA6" w:rsidRDefault="00E953E6">
            <w:pPr>
              <w:widowControl w:val="0"/>
              <w:tabs>
                <w:tab w:val="left" w:pos="11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45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46" w:author="Admin" w:date="2023-06-22T11:40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del w:id="147" w:author="Admin" w:date="2023-06-22T11:40:00Z">
              <w:r w:rsidRPr="00744BA6" w:rsidDel="00744BA6">
                <w:rPr>
                  <w:rFonts w:ascii="Times New Roman" w:hAnsi="Times New Roman" w:cs="Times New Roman"/>
                  <w:sz w:val="20"/>
                  <w:szCs w:val="20"/>
                  <w:rPrChange w:id="148" w:author="Admin" w:date="2023-06-22T11:44:00Z">
                    <w:rPr>
                      <w:sz w:val="20"/>
                      <w:szCs w:val="20"/>
                    </w:rPr>
                  </w:rPrChange>
                </w:rPr>
                <w:delText>-</w:delText>
              </w:r>
            </w:del>
            <w:r w:rsidR="00744BA6" w:rsidRPr="00744BA6">
              <w:rPr>
                <w:rFonts w:ascii="Times New Roman" w:hAnsi="Times New Roman" w:cs="Times New Roman"/>
                <w:sz w:val="20"/>
                <w:szCs w:val="20"/>
                <w:rPrChange w:id="149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 xml:space="preserve">- </w:t>
            </w:r>
            <w:r w:rsidR="00744BA6"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50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Проводить обследования пациентов с заболеваний нервной системы в детском возрасте с целью постановки диагноза;</w:t>
            </w:r>
          </w:p>
          <w:p w14:paraId="5D5D552B" w14:textId="52BBB5B3" w:rsidR="00744BA6" w:rsidRPr="00744BA6" w:rsidRDefault="00744BA6">
            <w:pPr>
              <w:widowControl w:val="0"/>
              <w:tabs>
                <w:tab w:val="left" w:pos="11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51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52" w:author="Admin" w:date="2023-06-22T11:40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53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- Назначать и проводить лечение пациентам с заболеваний нервной системы в детском возрасте, контролировать его эффективность и безопасность;</w:t>
            </w:r>
          </w:p>
          <w:p w14:paraId="445448AB" w14:textId="71E80665" w:rsidR="00744BA6" w:rsidRPr="00744BA6" w:rsidRDefault="00744BA6">
            <w:pPr>
              <w:widowControl w:val="0"/>
              <w:tabs>
                <w:tab w:val="left" w:pos="11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54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55" w:author="Admin" w:date="2023-06-22T11:41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56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-Планировать и </w:t>
            </w:r>
            <w:proofErr w:type="spellStart"/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57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контролироваь</w:t>
            </w:r>
            <w:proofErr w:type="spellEnd"/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58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эффективность медицинской реабилитации пациентов с заболеваний нервной системы в детском возрасте, в том числе при реализации индивидуальных программ реабилитации или </w:t>
            </w:r>
            <w:proofErr w:type="spellStart"/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59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абилитации</w:t>
            </w:r>
            <w:proofErr w:type="spellEnd"/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60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инвалидов;</w:t>
            </w:r>
          </w:p>
          <w:p w14:paraId="4B38D7CD" w14:textId="0A059627" w:rsidR="00744BA6" w:rsidRPr="00744BA6" w:rsidRDefault="00744BA6">
            <w:pPr>
              <w:widowControl w:val="0"/>
              <w:tabs>
                <w:tab w:val="left" w:pos="11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61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62" w:author="Admin" w:date="2023-06-22T11:41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63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- Проводить медицинские экспертизы в отношении пациентов с заболеваний нервной системы в детском возрасте;</w:t>
            </w:r>
          </w:p>
          <w:p w14:paraId="50D8D064" w14:textId="27E0E1F3" w:rsidR="00744BA6" w:rsidRPr="00744BA6" w:rsidRDefault="00744BA6">
            <w:pPr>
              <w:widowControl w:val="0"/>
              <w:tabs>
                <w:tab w:val="left" w:pos="11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64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  <w:pPrChange w:id="165" w:author="Admin" w:date="2023-06-22T11:41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66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-</w:t>
            </w: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67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  <w:t xml:space="preserve">Проводить и контролировать эффективность мероприятий по первичной и вторичной </w:t>
            </w: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68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  <w:lastRenderedPageBreak/>
              <w:t xml:space="preserve">профилактике у пациентов </w:t>
            </w: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69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с заболеваний нервной системы в детском возрасте </w:t>
            </w: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70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  <w:t>и формированию здорового образа жизни, санитарно-гигиеническому просвещению населения</w:t>
            </w: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71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72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  <w:t xml:space="preserve"> </w:t>
            </w:r>
          </w:p>
          <w:p w14:paraId="7BF3C048" w14:textId="306C0703" w:rsidR="00744BA6" w:rsidRPr="00744BA6" w:rsidRDefault="00744BA6">
            <w:pPr>
              <w:widowControl w:val="0"/>
              <w:tabs>
                <w:tab w:val="left" w:pos="11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73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74" w:author="Admin" w:date="2023-06-22T11:41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75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rPrChange>
              </w:rPr>
              <w:t xml:space="preserve">- </w:t>
            </w:r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76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Оказывать неотложную помощь при </w:t>
            </w:r>
            <w:proofErr w:type="gramStart"/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77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состояниях</w:t>
            </w:r>
            <w:proofErr w:type="gramEnd"/>
            <w:r w:rsidRPr="00744B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78" w:author="Admin" w:date="2023-06-22T11:4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 xml:space="preserve"> возникающих при заболеваниях нервной системы, а так же им сопутствующих заболеваниях </w:t>
            </w:r>
          </w:p>
          <w:p w14:paraId="07AFD946" w14:textId="0F9C2C9B" w:rsidR="00D36ECD" w:rsidRPr="00744BA6" w:rsidRDefault="00CD4839">
            <w:pPr>
              <w:widowControl w:val="0"/>
              <w:tabs>
                <w:tab w:val="left" w:pos="11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79" w:author="Admin" w:date="2023-06-14T11:34:00Z">
                <w:pPr>
                  <w:pStyle w:val="ae"/>
                  <w:spacing w:after="160" w:line="259" w:lineRule="auto"/>
                  <w:ind w:left="-90"/>
                  <w:jc w:val="both"/>
                </w:pPr>
              </w:pPrChange>
            </w:pPr>
            <w:ins w:id="180" w:author="Admin" w:date="2023-06-14T11:34:00Z">
              <w:r w:rsidRPr="00744BA6">
                <w:rPr>
                  <w:rFonts w:ascii="Times New Roman" w:hAnsi="Times New Roman" w:cs="Times New Roman"/>
                  <w:sz w:val="20"/>
                  <w:szCs w:val="20"/>
                  <w:rPrChange w:id="181" w:author="Admin" w:date="2023-06-22T11:44:00Z">
                    <w:rPr>
                      <w:rFonts w:ascii="Times New Roman" w:hAnsi="Times New Roman" w:cs="Times New Roman"/>
                    </w:rPr>
                  </w:rPrChange>
                </w:rPr>
                <w:t>.</w:t>
              </w:r>
            </w:ins>
            <w:del w:id="182" w:author="Admin" w:date="2023-06-14T11:34:00Z">
              <w:r w:rsidR="00E354C1" w:rsidRPr="00744BA6" w:rsidDel="00CD4839">
                <w:rPr>
                  <w:rFonts w:ascii="Times New Roman" w:hAnsi="Times New Roman" w:cs="Times New Roman"/>
                  <w:sz w:val="20"/>
                  <w:szCs w:val="20"/>
                  <w:rPrChange w:id="183" w:author="Admin" w:date="2023-06-22T11:44:00Z">
                    <w:rPr/>
                  </w:rPrChange>
                </w:rPr>
                <w:delText>.</w:delText>
              </w:r>
            </w:del>
          </w:p>
        </w:tc>
      </w:tr>
      <w:tr w:rsidR="0086610B" w:rsidRPr="009E2F75" w14:paraId="7C53DDD6" w14:textId="77777777" w:rsidTr="00E618B0">
        <w:tc>
          <w:tcPr>
            <w:tcW w:w="666" w:type="dxa"/>
          </w:tcPr>
          <w:p w14:paraId="27E85C9C" w14:textId="28BF6233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14:paraId="18358F4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59C6B7BD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3783ADCB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51AF204F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46774F31" w14:textId="77777777" w:rsidR="00D36ECD" w:rsidRPr="00744BA6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744BA6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6A25D221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7FB3931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0BCDFAA6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781570B8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69922872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272682F2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0B7A361D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6A7AB2DA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002C3781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3B5A0F54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090ADD97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00E3A414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381A4BEA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63DF0FC5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7F6CF3F8" w14:textId="77777777" w:rsidR="00D36ECD" w:rsidRPr="00744BA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11D87785" w14:textId="77777777" w:rsidR="00E953E6" w:rsidRPr="00744BA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386DD7B3" w14:textId="77777777" w:rsidR="00E953E6" w:rsidRPr="00744BA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68F8B236" w14:textId="77777777" w:rsidR="00E953E6" w:rsidRPr="00744BA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7D9A6B2" w14:textId="77777777" w:rsidR="00E953E6" w:rsidRPr="00744BA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63DCD5C6" w14:textId="77777777" w:rsidR="00E953E6" w:rsidRPr="00744BA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A020857" w14:textId="77777777" w:rsidR="00E953E6" w:rsidRPr="00744BA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B06AB4D" w14:textId="77777777" w:rsidR="00E354C1" w:rsidRPr="00744BA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14:paraId="39E67D91" w14:textId="77777777" w:rsidR="00E354C1" w:rsidRPr="00744BA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5A6C0049" w14:textId="77777777" w:rsidR="00D36ECD" w:rsidRPr="00744BA6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9E2F75" w14:paraId="74867041" w14:textId="77777777" w:rsidTr="00E618B0">
        <w:tc>
          <w:tcPr>
            <w:tcW w:w="666" w:type="dxa"/>
          </w:tcPr>
          <w:p w14:paraId="38725B7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14:paraId="162BE6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2D4343DC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088F1788" w14:textId="77777777" w:rsidR="00D36ECD" w:rsidRPr="00744BA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4E2D74" w14:textId="77777777" w:rsidTr="00E618B0">
        <w:tc>
          <w:tcPr>
            <w:tcW w:w="666" w:type="dxa"/>
          </w:tcPr>
          <w:p w14:paraId="648D622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1EFA50D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03FC6BE7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05C432F2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E31FF7" w14:textId="77777777" w:rsidR="00D36ECD" w:rsidRPr="00744BA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FA7FC0" w14:textId="77777777" w:rsidTr="00E618B0">
        <w:tc>
          <w:tcPr>
            <w:tcW w:w="666" w:type="dxa"/>
          </w:tcPr>
          <w:p w14:paraId="4832BC7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5D750ED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6EC79111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9152B23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C24E88F" w14:textId="4DF7359F" w:rsidR="00D36ECD" w:rsidRPr="00744BA6" w:rsidRDefault="00EE08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A6">
              <w:rPr>
                <w:rFonts w:ascii="Times New Roman" w:hAnsi="Times New Roman"/>
                <w:b/>
                <w:i/>
                <w:sz w:val="20"/>
                <w:szCs w:val="20"/>
                <w:rPrChange w:id="184" w:author="Admin" w:date="2023-06-22T11:44:00Z">
                  <w:rPr>
                    <w:rFonts w:ascii="Times New Roman" w:hAnsi="Times New Roman"/>
                    <w:b/>
                    <w:i/>
                  </w:rPr>
                </w:rPrChange>
              </w:rPr>
              <w:t>Невролог</w:t>
            </w:r>
            <w:r w:rsidR="00E354C1" w:rsidRPr="00744BA6">
              <w:rPr>
                <w:rFonts w:ascii="Times New Roman" w:hAnsi="Times New Roman"/>
                <w:b/>
                <w:i/>
                <w:sz w:val="20"/>
                <w:szCs w:val="20"/>
                <w:rPrChange w:id="185" w:author="Admin" w:date="2023-06-22T11:44:00Z">
                  <w:rPr>
                    <w:rFonts w:ascii="Times New Roman" w:hAnsi="Times New Roman"/>
                    <w:b/>
                    <w:i/>
                  </w:rPr>
                </w:rPrChange>
              </w:rPr>
              <w:t xml:space="preserve">, </w:t>
            </w:r>
            <w:proofErr w:type="spellStart"/>
            <w:r w:rsidRPr="00744BA6">
              <w:rPr>
                <w:rFonts w:ascii="Times New Roman" w:hAnsi="Times New Roman"/>
                <w:b/>
                <w:i/>
                <w:sz w:val="20"/>
                <w:szCs w:val="20"/>
                <w:rPrChange w:id="186" w:author="Admin" w:date="2023-06-22T11:44:00Z">
                  <w:rPr>
                    <w:rFonts w:ascii="Times New Roman" w:hAnsi="Times New Roman"/>
                    <w:b/>
                    <w:i/>
                  </w:rPr>
                </w:rPrChange>
              </w:rPr>
              <w:t>невролология</w:t>
            </w:r>
            <w:proofErr w:type="spellEnd"/>
            <w:r w:rsidR="00E354C1" w:rsidRPr="00744BA6">
              <w:rPr>
                <w:rFonts w:ascii="Times New Roman" w:hAnsi="Times New Roman"/>
                <w:b/>
                <w:i/>
                <w:sz w:val="20"/>
                <w:szCs w:val="20"/>
                <w:rPrChange w:id="187" w:author="Admin" w:date="2023-06-22T11:44:00Z">
                  <w:rPr>
                    <w:rFonts w:ascii="Times New Roman" w:hAnsi="Times New Roman"/>
                    <w:b/>
                    <w:i/>
                  </w:rPr>
                </w:rPrChange>
              </w:rPr>
              <w:t xml:space="preserve">, </w:t>
            </w:r>
            <w:r w:rsidR="006A0582">
              <w:rPr>
                <w:rFonts w:ascii="Times New Roman" w:hAnsi="Times New Roman"/>
                <w:b/>
                <w:i/>
                <w:sz w:val="20"/>
                <w:szCs w:val="20"/>
              </w:rPr>
              <w:t>актуальные вопросы детской неврологии</w:t>
            </w:r>
          </w:p>
        </w:tc>
      </w:tr>
      <w:tr w:rsidR="0086610B" w:rsidRPr="009E2F75" w14:paraId="1CC13CDA" w14:textId="77777777" w:rsidTr="00E618B0">
        <w:tc>
          <w:tcPr>
            <w:tcW w:w="666" w:type="dxa"/>
          </w:tcPr>
          <w:p w14:paraId="1B03E5B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18.</w:t>
            </w:r>
          </w:p>
        </w:tc>
        <w:tc>
          <w:tcPr>
            <w:tcW w:w="2124" w:type="dxa"/>
          </w:tcPr>
          <w:p w14:paraId="7F910FDF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7B1ACF26" w14:textId="77777777" w:rsidR="00D36ECD" w:rsidRPr="00744BA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4E89EFCC" w14:textId="6716D228" w:rsidR="00D36ECD" w:rsidRPr="00744BA6" w:rsidRDefault="00E953E6" w:rsidP="00EE0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EE0883" w:rsidRPr="00744BA6">
              <w:rPr>
                <w:rFonts w:ascii="Times New Roman" w:hAnsi="Times New Roman" w:cs="Times New Roman"/>
                <w:sz w:val="20"/>
                <w:szCs w:val="20"/>
              </w:rPr>
              <w:t>детской и общей неврологии ФИПО</w:t>
            </w:r>
          </w:p>
        </w:tc>
      </w:tr>
      <w:tr w:rsidR="00D36ECD" w:rsidRPr="009E2F75" w14:paraId="3BA1CBBB" w14:textId="77777777" w:rsidTr="00465CE8">
        <w:tc>
          <w:tcPr>
            <w:tcW w:w="9911" w:type="dxa"/>
            <w:gridSpan w:val="4"/>
          </w:tcPr>
          <w:p w14:paraId="3C484592" w14:textId="77777777" w:rsidR="00D36ECD" w:rsidRPr="00744BA6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744BA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744B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9E2F75" w14:paraId="07006A92" w14:textId="77777777" w:rsidTr="00E618B0">
        <w:tc>
          <w:tcPr>
            <w:tcW w:w="666" w:type="dxa"/>
          </w:tcPr>
          <w:p w14:paraId="491188AB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40B4E9C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77785E96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5FD199A6" w14:textId="77777777" w:rsidR="00CA2EAE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4523CDC2" w14:textId="77777777" w:rsidTr="00E618B0">
        <w:tc>
          <w:tcPr>
            <w:tcW w:w="666" w:type="dxa"/>
          </w:tcPr>
          <w:p w14:paraId="360520C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7DC765E7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659D5989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6080B81B" w14:textId="77777777" w:rsidR="00CA2EAE" w:rsidRPr="00744BA6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796EA0B7" w14:textId="77777777" w:rsidTr="00E618B0">
        <w:tc>
          <w:tcPr>
            <w:tcW w:w="666" w:type="dxa"/>
          </w:tcPr>
          <w:p w14:paraId="09995F2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BE4F0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78F2FB6F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 </w:t>
            </w:r>
            <w:r w:rsidRPr="00744BA6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1CA4CD8F" w14:textId="1FD10262" w:rsidR="00CA2EAE" w:rsidRPr="00744BA6" w:rsidRDefault="006A0582" w:rsidP="00057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8" w:name="_GoBack"/>
            <w:bookmarkEnd w:id="188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610B" w:rsidRPr="009E2F75" w14:paraId="6D658C7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4188E6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D1C046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16E27881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935BB77" w14:textId="77777777" w:rsidR="00CA2EAE" w:rsidRPr="00744BA6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706E9B04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6BCA689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F1BBEC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672A23F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14:paraId="26C72F71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273D2E6" w14:textId="3B7D3BD6" w:rsidR="00CA2EAE" w:rsidRPr="00744BA6" w:rsidRDefault="00E953E6" w:rsidP="00057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  <w:rPrChange w:id="189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 xml:space="preserve">Во время проведения практических занятий используются </w:t>
            </w:r>
            <w:r w:rsidR="00EE0883" w:rsidRPr="00744BA6">
              <w:rPr>
                <w:rFonts w:ascii="Times New Roman" w:hAnsi="Times New Roman" w:cs="Times New Roman"/>
                <w:sz w:val="20"/>
                <w:szCs w:val="20"/>
                <w:rPrChange w:id="190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>сле</w:t>
            </w:r>
            <w:r w:rsidR="00EE0883" w:rsidRPr="00516085">
              <w:rPr>
                <w:rFonts w:ascii="Times New Roman" w:hAnsi="Times New Roman" w:cs="Times New Roman"/>
                <w:sz w:val="20"/>
                <w:szCs w:val="20"/>
                <w:rPrChange w:id="191" w:author="Admin" w:date="2023-06-22T11:46:00Z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ду</w:t>
            </w:r>
            <w:r w:rsidR="00EE0883" w:rsidRPr="00744BA6">
              <w:rPr>
                <w:rFonts w:ascii="Times New Roman" w:hAnsi="Times New Roman" w:cs="Times New Roman"/>
                <w:sz w:val="20"/>
                <w:szCs w:val="20"/>
                <w:rPrChange w:id="192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>ющее</w:t>
            </w:r>
            <w:r w:rsidRPr="00744BA6">
              <w:rPr>
                <w:rFonts w:ascii="Times New Roman" w:hAnsi="Times New Roman" w:cs="Times New Roman"/>
                <w:sz w:val="20"/>
                <w:szCs w:val="20"/>
                <w:rPrChange w:id="193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 xml:space="preserve"> варианты </w:t>
            </w:r>
            <w:proofErr w:type="spellStart"/>
            <w:r w:rsidRPr="00744BA6">
              <w:rPr>
                <w:rFonts w:ascii="Times New Roman" w:hAnsi="Times New Roman" w:cs="Times New Roman"/>
                <w:sz w:val="20"/>
                <w:szCs w:val="20"/>
                <w:rPrChange w:id="194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>симуляционного</w:t>
            </w:r>
            <w:proofErr w:type="spellEnd"/>
            <w:r w:rsidRPr="00744BA6">
              <w:rPr>
                <w:rFonts w:ascii="Times New Roman" w:hAnsi="Times New Roman" w:cs="Times New Roman"/>
                <w:sz w:val="20"/>
                <w:szCs w:val="20"/>
                <w:rPrChange w:id="195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 xml:space="preserve"> обучения: деловая игра, круглый стол, </w:t>
            </w:r>
            <w:r w:rsidR="00057395" w:rsidRPr="00744BA6">
              <w:rPr>
                <w:rFonts w:ascii="Times New Roman" w:hAnsi="Times New Roman" w:cs="Times New Roman"/>
                <w:sz w:val="20"/>
                <w:szCs w:val="20"/>
                <w:rPrChange w:id="196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>кейс</w:t>
            </w:r>
            <w:r w:rsidRPr="00744BA6">
              <w:rPr>
                <w:rFonts w:ascii="Times New Roman" w:hAnsi="Times New Roman" w:cs="Times New Roman"/>
                <w:sz w:val="20"/>
                <w:szCs w:val="20"/>
                <w:rPrChange w:id="197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>-метод: решение ситуационных задач, моделирующих работу с пациентами</w:t>
            </w:r>
            <w:r w:rsidRPr="00744BA6">
              <w:rPr>
                <w:sz w:val="20"/>
                <w:szCs w:val="20"/>
                <w:rPrChange w:id="198" w:author="Admin" w:date="2023-06-22T11:44:00Z">
                  <w:rPr/>
                </w:rPrChange>
              </w:rPr>
              <w:t>.</w:t>
            </w:r>
            <w:r w:rsidRPr="00744BA6">
              <w:rPr>
                <w:rFonts w:ascii="Times New Roman" w:hAnsi="Times New Roman" w:cs="Times New Roman"/>
                <w:sz w:val="20"/>
                <w:szCs w:val="20"/>
                <w:rPrChange w:id="199" w:author="Admin" w:date="2023-06-22T11:44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</w:p>
        </w:tc>
      </w:tr>
      <w:tr w:rsidR="0086610B" w:rsidRPr="009E2F75" w14:paraId="0AD2FF2F" w14:textId="77777777" w:rsidTr="00E618B0">
        <w:tc>
          <w:tcPr>
            <w:tcW w:w="666" w:type="dxa"/>
            <w:tcBorders>
              <w:top w:val="nil"/>
            </w:tcBorders>
          </w:tcPr>
          <w:p w14:paraId="5E3DE40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07610EC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31817B6E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4F690433" w14:textId="77777777" w:rsidR="00CA2EAE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42D60F08" w14:textId="77777777" w:rsidTr="00E618B0">
        <w:tc>
          <w:tcPr>
            <w:tcW w:w="666" w:type="dxa"/>
          </w:tcPr>
          <w:p w14:paraId="5B945BB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658EF9FB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3918FA1C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0E3FDB8B" w14:textId="77777777" w:rsidR="00CA2EAE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52546171" w14:textId="77777777" w:rsidTr="00E618B0">
        <w:tc>
          <w:tcPr>
            <w:tcW w:w="666" w:type="dxa"/>
          </w:tcPr>
          <w:p w14:paraId="290B6DD7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368192F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3F000F9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496211DF" w14:textId="77777777" w:rsidR="00CA2EAE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44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5D63750" w14:textId="77777777" w:rsidTr="00E618B0">
        <w:tc>
          <w:tcPr>
            <w:tcW w:w="666" w:type="dxa"/>
          </w:tcPr>
          <w:p w14:paraId="0A2B063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2F994CF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272B2874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DBBB9DD" w14:textId="77777777" w:rsidR="00CA2EAE" w:rsidRPr="00744BA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44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2FDAC6E8" w14:textId="77777777" w:rsidTr="00E618B0">
        <w:tc>
          <w:tcPr>
            <w:tcW w:w="666" w:type="dxa"/>
          </w:tcPr>
          <w:p w14:paraId="6614E4B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20.4.</w:t>
            </w:r>
          </w:p>
        </w:tc>
        <w:tc>
          <w:tcPr>
            <w:tcW w:w="2124" w:type="dxa"/>
          </w:tcPr>
          <w:p w14:paraId="4A96DC21" w14:textId="77777777" w:rsidR="00CA2EAE" w:rsidRPr="009E2F75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1887B8CE" w14:textId="77777777" w:rsidR="00CA2EAE" w:rsidRPr="00744BA6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29C97002" w14:textId="77777777" w:rsidR="00CA2EAE" w:rsidRPr="00744BA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44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C9875CB" w14:textId="77777777" w:rsidTr="00E618B0">
        <w:tc>
          <w:tcPr>
            <w:tcW w:w="666" w:type="dxa"/>
          </w:tcPr>
          <w:p w14:paraId="770D85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5CC29E9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314A3A0E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07A1FDF6" w14:textId="77777777" w:rsidR="00CA2EAE" w:rsidRPr="00744BA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44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433D451A" w14:textId="77777777" w:rsidTr="00E618B0">
        <w:tc>
          <w:tcPr>
            <w:tcW w:w="666" w:type="dxa"/>
          </w:tcPr>
          <w:p w14:paraId="2FEBEC2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08CE59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6F4771DE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22E8421E" w14:textId="77777777" w:rsidR="00CA2EAE" w:rsidRPr="00744BA6" w:rsidRDefault="0046689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  <w:rPrChange w:id="200" w:author="Admin" w:date="2023-06-22T11:44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Да</w:t>
            </w:r>
          </w:p>
        </w:tc>
      </w:tr>
      <w:tr w:rsidR="0086610B" w:rsidRPr="009E2F75" w14:paraId="66AC88BF" w14:textId="77777777" w:rsidTr="00E618B0">
        <w:tc>
          <w:tcPr>
            <w:tcW w:w="666" w:type="dxa"/>
          </w:tcPr>
          <w:p w14:paraId="2090C5D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6D03C42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44897C63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6975C8FD" w14:textId="5341A2EC" w:rsidR="00CA2EAE" w:rsidRPr="00744BA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7933DA8B" w14:textId="77777777" w:rsidTr="00E618B0">
        <w:tc>
          <w:tcPr>
            <w:tcW w:w="666" w:type="dxa"/>
          </w:tcPr>
          <w:p w14:paraId="0406E4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1773FA5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575694D2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2F981A40" w14:textId="0D2887BE" w:rsidR="00CA2EAE" w:rsidRPr="00744BA6" w:rsidRDefault="00CD48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del w:id="201" w:author="Admin" w:date="2023-06-26T14:41:00Z">
              <w:r w:rsidRPr="00744BA6" w:rsidDel="006A0582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  <w:r w:rsidR="00744BA6" w:rsidRPr="00744BA6" w:rsidDel="006A0582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  <w:ins w:id="202" w:author="Admin" w:date="2023-06-26T14:41:00Z">
              <w:r w:rsidR="006A0582">
                <w:rPr>
                  <w:rFonts w:ascii="Times New Roman" w:hAnsi="Times New Roman" w:cs="Times New Roman"/>
                  <w:sz w:val="20"/>
                  <w:szCs w:val="20"/>
                </w:rPr>
                <w:t>26</w:t>
              </w:r>
            </w:ins>
          </w:p>
        </w:tc>
      </w:tr>
      <w:tr w:rsidR="0086610B" w:rsidRPr="009E2F75" w14:paraId="75382983" w14:textId="77777777" w:rsidTr="00E618B0">
        <w:tc>
          <w:tcPr>
            <w:tcW w:w="666" w:type="dxa"/>
          </w:tcPr>
          <w:p w14:paraId="555409C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1407AD6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0593EBF0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16CF0D6A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204249F7" w14:textId="77777777" w:rsidR="00CA2EAE" w:rsidRPr="00744BA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2A1C53E3" w14:textId="77777777" w:rsidR="00CA2EAE" w:rsidRPr="00744BA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1BCAE610" w14:textId="77777777" w:rsidR="00CA2EAE" w:rsidRPr="00744BA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14:paraId="51E8A8F0" w14:textId="77777777" w:rsidR="00CA2EAE" w:rsidRPr="00744BA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65A5D0B5" w14:textId="77777777" w:rsidR="00CA2EAE" w:rsidRPr="00744BA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2544A192" w14:textId="77777777" w:rsidR="00CA2EAE" w:rsidRPr="00744BA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54F73481" w14:textId="77777777" w:rsidR="000411F4" w:rsidRPr="00744BA6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sz w:val="20"/>
                <w:szCs w:val="20"/>
              </w:rPr>
              <w:t>Синхронное обучение:</w:t>
            </w:r>
          </w:p>
          <w:p w14:paraId="2AA62A3B" w14:textId="77777777" w:rsidR="000411F4" w:rsidRPr="00744BA6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commentRangeStart w:id="203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  <w:commentRangeEnd w:id="203"/>
            <w:r w:rsidR="00834A2B" w:rsidRPr="00744BA6">
              <w:rPr>
                <w:rStyle w:val="af"/>
                <w:rFonts w:asciiTheme="minorHAnsi" w:eastAsiaTheme="minorHAnsi" w:hAnsiTheme="minorHAnsi" w:cstheme="minorBidi"/>
                <w:sz w:val="20"/>
                <w:szCs w:val="20"/>
                <w:rPrChange w:id="204" w:author="Admin" w:date="2023-06-22T11:44:00Z">
                  <w:rPr>
                    <w:rStyle w:val="af"/>
                    <w:rFonts w:asciiTheme="minorHAnsi" w:eastAsiaTheme="minorHAnsi" w:hAnsiTheme="minorHAnsi" w:cstheme="minorBidi"/>
                  </w:rPr>
                </w:rPrChange>
              </w:rPr>
              <w:commentReference w:id="203"/>
            </w:r>
          </w:p>
          <w:p w14:paraId="4FFE98C9" w14:textId="77777777" w:rsidR="00CA2EAE" w:rsidRPr="003666A2" w:rsidRDefault="00CA2EAE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  <w:pPrChange w:id="205" w:author="Mariya_AF" w:date="2023-05-18T05:49:00Z">
                <w:pPr>
                  <w:spacing w:after="160" w:line="259" w:lineRule="auto"/>
                  <w:jc w:val="both"/>
                </w:pPr>
              </w:pPrChange>
            </w:pPr>
          </w:p>
        </w:tc>
      </w:tr>
      <w:tr w:rsidR="0086610B" w:rsidRPr="009E2F75" w14:paraId="00A523D9" w14:textId="77777777" w:rsidTr="00E618B0">
        <w:tc>
          <w:tcPr>
            <w:tcW w:w="666" w:type="dxa"/>
          </w:tcPr>
          <w:p w14:paraId="069D864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6434CC5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588F5C06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ECA4426" w14:textId="77777777" w:rsidR="00CA2EAE" w:rsidRPr="00744BA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44D569F" w14:textId="77777777" w:rsidTr="00E618B0">
        <w:tc>
          <w:tcPr>
            <w:tcW w:w="666" w:type="dxa"/>
          </w:tcPr>
          <w:p w14:paraId="5A5CFE9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3C9FE0F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5C87320F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499855B8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741D5FBD" w14:textId="77777777" w:rsidR="00CA2EAE" w:rsidRPr="00744BA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25EEC515" w14:textId="77777777" w:rsidR="00CA2EAE" w:rsidRPr="00744BA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540B6E00" w14:textId="77777777" w:rsidR="00CA2EAE" w:rsidRPr="00744BA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5587D8C1" w14:textId="77777777" w:rsidR="00CA2EAE" w:rsidRPr="00744BA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57934D63" w14:textId="77777777" w:rsidR="00CA2EAE" w:rsidRPr="00744BA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490CB0AC" w14:textId="77777777" w:rsidR="00CA2EAE" w:rsidRPr="00744BA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06E28AEF" w14:textId="77777777" w:rsidR="00CA2EAE" w:rsidRPr="00744BA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3BF89B23" w14:textId="77777777" w:rsidR="00CA2EAE" w:rsidRPr="00744BA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Подкасты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4B645CEA" w14:textId="77777777" w:rsidR="00CA2EAE" w:rsidRPr="00744BA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4C0ACF20" w14:textId="77777777" w:rsidTr="00E618B0">
        <w:tc>
          <w:tcPr>
            <w:tcW w:w="666" w:type="dxa"/>
          </w:tcPr>
          <w:p w14:paraId="0600F4E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6DBFB49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6E7F853A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D26FED4" w14:textId="77777777" w:rsidR="00CA2EAE" w:rsidRPr="00744BA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784DCF5" w14:textId="77777777" w:rsidTr="00E618B0">
        <w:tc>
          <w:tcPr>
            <w:tcW w:w="666" w:type="dxa"/>
          </w:tcPr>
          <w:p w14:paraId="55B8DCB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2FF8F78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Интернет-ссылка на вход в систему дистанционного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обучения (СДО)</w:t>
            </w:r>
          </w:p>
        </w:tc>
        <w:tc>
          <w:tcPr>
            <w:tcW w:w="4293" w:type="dxa"/>
          </w:tcPr>
          <w:p w14:paraId="7D3CF112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Указывается интернет-ссылка на используемую автоматизированную систему/платформу онлайн-обучения, где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25F9497C" w14:textId="77777777" w:rsidR="00CA2EAE" w:rsidRPr="00744BA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https://dspo.dnmu.ru/</w:t>
            </w:r>
          </w:p>
        </w:tc>
      </w:tr>
      <w:tr w:rsidR="0086610B" w:rsidRPr="009E2F75" w14:paraId="4B6AAA2B" w14:textId="77777777" w:rsidTr="00E618B0">
        <w:tc>
          <w:tcPr>
            <w:tcW w:w="666" w:type="dxa"/>
          </w:tcPr>
          <w:p w14:paraId="6F1D84B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22.</w:t>
            </w:r>
          </w:p>
        </w:tc>
        <w:tc>
          <w:tcPr>
            <w:tcW w:w="2124" w:type="dxa"/>
          </w:tcPr>
          <w:p w14:paraId="5A790E8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7130790F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BA130FA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744BA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44BA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21E0E2D4" w14:textId="77777777" w:rsidR="00CA2EAE" w:rsidRPr="00744BA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078B216" w14:textId="77777777" w:rsidTr="00E618B0">
        <w:tc>
          <w:tcPr>
            <w:tcW w:w="666" w:type="dxa"/>
          </w:tcPr>
          <w:p w14:paraId="560F149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1B954D4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49C18823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2090722B" w14:textId="77777777" w:rsidR="00CA2EAE" w:rsidRPr="00744BA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498E3F5" w14:textId="77777777" w:rsidTr="00E618B0">
        <w:tc>
          <w:tcPr>
            <w:tcW w:w="666" w:type="dxa"/>
          </w:tcPr>
          <w:p w14:paraId="1154E75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013C877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0A24DDC9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435D126E" w14:textId="77777777" w:rsidR="00CA2EAE" w:rsidRPr="00744BA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230F9EDC" w14:textId="77777777" w:rsidTr="00E618B0">
        <w:tc>
          <w:tcPr>
            <w:tcW w:w="666" w:type="dxa"/>
          </w:tcPr>
          <w:p w14:paraId="586E160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124F02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7C275ACD" w14:textId="77777777" w:rsidR="00CA2EAE" w:rsidRPr="00744BA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D35925" w14:textId="77777777" w:rsidR="00CA2EAE" w:rsidRPr="00744BA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9E2F75" w14:paraId="34C1936C" w14:textId="77777777" w:rsidTr="00465CE8">
        <w:tc>
          <w:tcPr>
            <w:tcW w:w="9911" w:type="dxa"/>
            <w:gridSpan w:val="4"/>
          </w:tcPr>
          <w:p w14:paraId="294E1D2A" w14:textId="77777777" w:rsidR="008D0B75" w:rsidRPr="00744BA6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9E2F75" w14:paraId="16DCA302" w14:textId="77777777" w:rsidTr="00E618B0">
        <w:tc>
          <w:tcPr>
            <w:tcW w:w="666" w:type="dxa"/>
          </w:tcPr>
          <w:p w14:paraId="014174CC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472A726D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4274A1E8" w14:textId="77777777" w:rsidR="008D0B75" w:rsidRPr="00744BA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44BA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44BA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F740C36" w14:textId="77777777" w:rsidR="008D0B75" w:rsidRPr="00744BA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, утвержденной приказом Минздрава России от 20 декабря 2012 года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№1183 (в ред. от 4 сентября 2020 года).</w:t>
            </w:r>
          </w:p>
          <w:p w14:paraId="72053FAB" w14:textId="77777777" w:rsidR="008D0B75" w:rsidRPr="00744BA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4E686AF9" w14:textId="7D529A3F" w:rsidR="008D0B75" w:rsidRPr="00744BA6" w:rsidRDefault="004A2D9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Неврология</w:t>
            </w:r>
          </w:p>
        </w:tc>
      </w:tr>
      <w:tr w:rsidR="0086610B" w:rsidRPr="009E2F75" w14:paraId="6C4EDEF7" w14:textId="77777777" w:rsidTr="00E618B0">
        <w:tc>
          <w:tcPr>
            <w:tcW w:w="666" w:type="dxa"/>
          </w:tcPr>
          <w:p w14:paraId="29664152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24.</w:t>
            </w:r>
          </w:p>
        </w:tc>
        <w:tc>
          <w:tcPr>
            <w:tcW w:w="2124" w:type="dxa"/>
          </w:tcPr>
          <w:p w14:paraId="52E4A61A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28C51FF1" w14:textId="77777777" w:rsidR="008D0B75" w:rsidRPr="00744BA6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2D673AFE" w14:textId="77777777" w:rsidR="008D0B75" w:rsidRPr="00744BA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9E2F75" w14:paraId="26A0F348" w14:textId="77777777" w:rsidTr="00E618B0">
        <w:tc>
          <w:tcPr>
            <w:tcW w:w="666" w:type="dxa"/>
          </w:tcPr>
          <w:p w14:paraId="28CC8884" w14:textId="77777777" w:rsidR="000D39C2" w:rsidRPr="009E2F7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499E0140" w14:textId="77777777" w:rsidR="000D39C2" w:rsidRPr="009E2F7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DA2D129" w14:textId="77777777" w:rsidR="00F20B78" w:rsidRPr="00744BA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744BA6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7A3EF4B9" w14:textId="77777777" w:rsidR="00F20B78" w:rsidRPr="00744BA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5C3F4D73" w14:textId="77777777" w:rsidR="00F20B78" w:rsidRPr="00744BA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038B1284" w14:textId="77777777" w:rsidR="00F20B78" w:rsidRPr="00744BA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09520E59" w14:textId="77777777" w:rsidR="00F20B78" w:rsidRPr="00744BA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2BFD2F3F" w14:textId="77777777" w:rsidR="00F20B78" w:rsidRPr="00744BA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2B0A3F3B" w14:textId="4A756AB2" w:rsidR="00F20B78" w:rsidRPr="00744BA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43288EE1" w14:textId="77777777" w:rsidR="00F20B78" w:rsidRPr="00744BA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5FE1C6B" w14:textId="77777777" w:rsidR="00F20B78" w:rsidRPr="00744BA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0094DDB6" w14:textId="77777777" w:rsidR="000D39C2" w:rsidRPr="00744BA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6A0A425E" w14:textId="77777777" w:rsidR="000D39C2" w:rsidRPr="00744BA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sz w:val="20"/>
                <w:szCs w:val="20"/>
              </w:rPr>
              <w:t>Все вопросы специалистов</w:t>
            </w:r>
          </w:p>
        </w:tc>
      </w:tr>
      <w:tr w:rsidR="00CA4FE6" w:rsidRPr="009E2F75" w14:paraId="6782242C" w14:textId="77777777" w:rsidTr="00465CE8">
        <w:tc>
          <w:tcPr>
            <w:tcW w:w="9911" w:type="dxa"/>
            <w:gridSpan w:val="4"/>
          </w:tcPr>
          <w:p w14:paraId="07A1DC03" w14:textId="77777777" w:rsidR="00CA4FE6" w:rsidRPr="00744BA6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9E2F75" w14:paraId="643A2F3A" w14:textId="77777777" w:rsidTr="00E618B0">
        <w:tc>
          <w:tcPr>
            <w:tcW w:w="666" w:type="dxa"/>
          </w:tcPr>
          <w:p w14:paraId="06B297F6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0C7C6208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1AC98016" w14:textId="77777777" w:rsidR="00351694" w:rsidRPr="00744BA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выбирается(-</w:t>
            </w:r>
            <w:proofErr w:type="spellStart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44BA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44BA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высшим образованием).</w:t>
            </w:r>
          </w:p>
          <w:p w14:paraId="3F4381CB" w14:textId="77777777" w:rsidR="00351694" w:rsidRPr="00744BA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BD70C42" w14:textId="77777777" w:rsidR="00351694" w:rsidRPr="00744BA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744BA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23FE0CB5" w14:textId="77777777" w:rsidR="00351694" w:rsidRPr="00744BA6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744BA6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744BA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9E2F75" w14:paraId="770302B3" w14:textId="77777777" w:rsidTr="00E618B0">
        <w:tc>
          <w:tcPr>
            <w:tcW w:w="666" w:type="dxa"/>
          </w:tcPr>
          <w:p w14:paraId="2732BC1B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27.</w:t>
            </w:r>
          </w:p>
        </w:tc>
        <w:tc>
          <w:tcPr>
            <w:tcW w:w="2124" w:type="dxa"/>
          </w:tcPr>
          <w:p w14:paraId="60673132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1D73FC0" w14:textId="77777777" w:rsidR="00351694" w:rsidRPr="00744BA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44BA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9B59ADD" w14:textId="77777777" w:rsidR="00351694" w:rsidRPr="00744BA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0BCDC6C6" w14:textId="77777777" w:rsidTr="00E618B0">
        <w:tc>
          <w:tcPr>
            <w:tcW w:w="666" w:type="dxa"/>
          </w:tcPr>
          <w:p w14:paraId="498B74E1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060FAC4A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2251507A" w14:textId="77777777" w:rsidR="00351694" w:rsidRPr="00744BA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248917A3" w14:textId="77777777" w:rsidR="00351694" w:rsidRPr="00744BA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3A5C8E59" w14:textId="77777777" w:rsidR="00351694" w:rsidRPr="00744BA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2EBAF08C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704F569E" w14:textId="77777777" w:rsidR="00351694" w:rsidRPr="00744BA6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BA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9E2F75" w14:paraId="531741EB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4AAFC28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E986771" w14:textId="77777777" w:rsidR="00351694" w:rsidRPr="009E2F75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7C53CE1" w14:textId="77777777" w:rsidR="00351694" w:rsidRPr="00744BA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44BA6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4BD73FB" w14:textId="77777777" w:rsidR="00351694" w:rsidRPr="00744BA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7CAE1AC8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8B721" w14:textId="77777777" w:rsidR="00A06B21" w:rsidRDefault="00A06B21" w:rsidP="003516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14:paraId="06A62FE7" w14:textId="77777777" w:rsidR="0086610B" w:rsidRDefault="0086610B" w:rsidP="00866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6610B">
              <w:rPr>
                <w:rFonts w:ascii="Times New Roman" w:hAnsi="Times New Roman" w:cs="Times New Roman"/>
                <w:sz w:val="16"/>
                <w:szCs w:val="16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30886C43" w14:textId="77777777" w:rsidR="00351694" w:rsidRPr="00A06B21" w:rsidRDefault="00351694" w:rsidP="003516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17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B21">
              <w:rPr>
                <w:rFonts w:ascii="Times New Roman" w:hAnsi="Times New Roman" w:cs="Times New Roman"/>
                <w:sz w:val="16"/>
                <w:szCs w:val="16"/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E465FB2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03" w:author="Mariya_AF" w:date="2023-05-18T05:49:00Z" w:initials="M">
    <w:p w14:paraId="4A7DA3FC" w14:textId="3F09C76E" w:rsidR="00834A2B" w:rsidRDefault="00834A2B">
      <w:pPr>
        <w:pStyle w:val="af0"/>
      </w:pPr>
      <w:r>
        <w:rPr>
          <w:rStyle w:val="af"/>
        </w:rPr>
        <w:annotationRef/>
      </w:r>
      <w:r>
        <w:t>В тексте программы только вебинары, остальное в паспорт не выносим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7DA3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DA3FC" w16cid:durableId="28448D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2030F" w14:textId="77777777" w:rsidR="007A6642" w:rsidRDefault="007A6642" w:rsidP="008D0B75">
      <w:pPr>
        <w:spacing w:after="0" w:line="240" w:lineRule="auto"/>
      </w:pPr>
      <w:r>
        <w:separator/>
      </w:r>
    </w:p>
  </w:endnote>
  <w:endnote w:type="continuationSeparator" w:id="0">
    <w:p w14:paraId="796DDF68" w14:textId="77777777" w:rsidR="007A6642" w:rsidRDefault="007A6642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DC4FA9" w14:textId="3E399020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5183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6EEC6" w14:textId="77777777" w:rsidR="007A6642" w:rsidRDefault="007A6642" w:rsidP="008D0B75">
      <w:pPr>
        <w:spacing w:after="0" w:line="240" w:lineRule="auto"/>
      </w:pPr>
      <w:r>
        <w:separator/>
      </w:r>
    </w:p>
  </w:footnote>
  <w:footnote w:type="continuationSeparator" w:id="0">
    <w:p w14:paraId="041A61EB" w14:textId="77777777" w:rsidR="007A6642" w:rsidRDefault="007A6642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nko.nadia@gmail.com">
    <w15:presenceInfo w15:providerId="Windows Live" w15:userId="a67d063d71933bbd"/>
  </w15:person>
  <w15:person w15:author="Admin">
    <w15:presenceInfo w15:providerId="None" w15:userId="Admin"/>
  </w15:person>
  <w15:person w15:author="Mariya_AF">
    <w15:presenceInfo w15:providerId="None" w15:userId="Mariya_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D"/>
    <w:rsid w:val="00020174"/>
    <w:rsid w:val="000411F4"/>
    <w:rsid w:val="00043EA4"/>
    <w:rsid w:val="00057395"/>
    <w:rsid w:val="000D39C2"/>
    <w:rsid w:val="0017318C"/>
    <w:rsid w:val="00176E2A"/>
    <w:rsid w:val="0019475A"/>
    <w:rsid w:val="001A10A7"/>
    <w:rsid w:val="001B5257"/>
    <w:rsid w:val="001F1772"/>
    <w:rsid w:val="002D770B"/>
    <w:rsid w:val="00316813"/>
    <w:rsid w:val="0031708F"/>
    <w:rsid w:val="00351694"/>
    <w:rsid w:val="003666A2"/>
    <w:rsid w:val="003712A8"/>
    <w:rsid w:val="0037710B"/>
    <w:rsid w:val="003B3FCF"/>
    <w:rsid w:val="003B651D"/>
    <w:rsid w:val="003F6851"/>
    <w:rsid w:val="00465CE8"/>
    <w:rsid w:val="0046689C"/>
    <w:rsid w:val="004977C3"/>
    <w:rsid w:val="004A2D9D"/>
    <w:rsid w:val="00516085"/>
    <w:rsid w:val="00526881"/>
    <w:rsid w:val="00575227"/>
    <w:rsid w:val="00591304"/>
    <w:rsid w:val="005F2531"/>
    <w:rsid w:val="00686AF4"/>
    <w:rsid w:val="006A0582"/>
    <w:rsid w:val="006D1D53"/>
    <w:rsid w:val="006D7555"/>
    <w:rsid w:val="006E2DA6"/>
    <w:rsid w:val="006F16D4"/>
    <w:rsid w:val="00730E03"/>
    <w:rsid w:val="00732EDF"/>
    <w:rsid w:val="00744BA6"/>
    <w:rsid w:val="00764D22"/>
    <w:rsid w:val="007805ED"/>
    <w:rsid w:val="007A6642"/>
    <w:rsid w:val="007E73D8"/>
    <w:rsid w:val="007F7210"/>
    <w:rsid w:val="008022BE"/>
    <w:rsid w:val="00834A2B"/>
    <w:rsid w:val="0086610B"/>
    <w:rsid w:val="008C356E"/>
    <w:rsid w:val="008D0B75"/>
    <w:rsid w:val="008E7D8B"/>
    <w:rsid w:val="0091531E"/>
    <w:rsid w:val="00943DEF"/>
    <w:rsid w:val="009D03FF"/>
    <w:rsid w:val="009E2F75"/>
    <w:rsid w:val="00A06B21"/>
    <w:rsid w:val="00A751E6"/>
    <w:rsid w:val="00AB741D"/>
    <w:rsid w:val="00AE4F09"/>
    <w:rsid w:val="00AF03C9"/>
    <w:rsid w:val="00B8066B"/>
    <w:rsid w:val="00C35D39"/>
    <w:rsid w:val="00C6415F"/>
    <w:rsid w:val="00C928A6"/>
    <w:rsid w:val="00CA2EAE"/>
    <w:rsid w:val="00CA4FE6"/>
    <w:rsid w:val="00CD4839"/>
    <w:rsid w:val="00CF5711"/>
    <w:rsid w:val="00D36ECD"/>
    <w:rsid w:val="00D65248"/>
    <w:rsid w:val="00DC260C"/>
    <w:rsid w:val="00DD402F"/>
    <w:rsid w:val="00E10D1A"/>
    <w:rsid w:val="00E354C1"/>
    <w:rsid w:val="00E35FB0"/>
    <w:rsid w:val="00E402AA"/>
    <w:rsid w:val="00E618B0"/>
    <w:rsid w:val="00E953E6"/>
    <w:rsid w:val="00EB0B25"/>
    <w:rsid w:val="00EE0883"/>
    <w:rsid w:val="00EE38E8"/>
    <w:rsid w:val="00F03A73"/>
    <w:rsid w:val="00F17632"/>
    <w:rsid w:val="00F20B78"/>
    <w:rsid w:val="00F4632C"/>
    <w:rsid w:val="00F671B6"/>
    <w:rsid w:val="00F8434D"/>
    <w:rsid w:val="00F90A5F"/>
    <w:rsid w:val="00FB5183"/>
    <w:rsid w:val="00FE5EB5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A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A7AB-CC5D-4BCC-8C47-B1B8CA9E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Anna</cp:lastModifiedBy>
  <cp:revision>22</cp:revision>
  <dcterms:created xsi:type="dcterms:W3CDTF">2023-06-14T08:26:00Z</dcterms:created>
  <dcterms:modified xsi:type="dcterms:W3CDTF">2023-06-28T19:46:00Z</dcterms:modified>
</cp:coreProperties>
</file>